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EF2F" w14:textId="77777777" w:rsidR="00E06395" w:rsidRPr="00332126" w:rsidRDefault="00E06395" w:rsidP="00455153">
      <w:pPr>
        <w:pStyle w:val="a7"/>
        <w:spacing w:before="0" w:beforeAutospacing="0" w:after="0" w:afterAutospacing="0" w:line="560" w:lineRule="exact"/>
        <w:jc w:val="center"/>
        <w:rPr>
          <w:rFonts w:ascii="Times New Roman" w:eastAsia="黑体" w:hAnsi="Times New Roman" w:cs="Times New Roman"/>
          <w:sz w:val="44"/>
          <w:szCs w:val="44"/>
        </w:rPr>
      </w:pPr>
    </w:p>
    <w:p w14:paraId="5408BC1C" w14:textId="77777777" w:rsidR="00455153" w:rsidRPr="00332126" w:rsidRDefault="00455153" w:rsidP="00455153">
      <w:pPr>
        <w:pStyle w:val="a7"/>
        <w:spacing w:before="0" w:beforeAutospacing="0" w:after="0" w:afterAutospacing="0" w:line="560" w:lineRule="exact"/>
        <w:jc w:val="center"/>
        <w:rPr>
          <w:rFonts w:ascii="Times New Roman" w:eastAsia="黑体" w:hAnsi="Times New Roman" w:cs="Times New Roman"/>
          <w:sz w:val="44"/>
          <w:szCs w:val="44"/>
        </w:rPr>
      </w:pPr>
      <w:r w:rsidRPr="00332126">
        <w:rPr>
          <w:rFonts w:ascii="Times New Roman" w:eastAsia="黑体" w:hAnsi="Times New Roman" w:cs="Times New Roman"/>
          <w:sz w:val="44"/>
          <w:szCs w:val="44"/>
        </w:rPr>
        <w:t>江苏省国信集团有限公司</w:t>
      </w:r>
    </w:p>
    <w:p w14:paraId="6E25566F" w14:textId="1374A94A" w:rsidR="00E06395" w:rsidRPr="00332126" w:rsidRDefault="00455153" w:rsidP="00455153">
      <w:pPr>
        <w:pStyle w:val="a7"/>
        <w:spacing w:before="0" w:beforeAutospacing="0" w:after="0" w:afterAutospacing="0" w:line="560" w:lineRule="exact"/>
        <w:jc w:val="center"/>
        <w:rPr>
          <w:rFonts w:ascii="Times New Roman" w:eastAsia="黑体" w:hAnsi="Times New Roman" w:cs="Times New Roman"/>
          <w:sz w:val="44"/>
          <w:szCs w:val="44"/>
        </w:rPr>
      </w:pPr>
      <w:r w:rsidRPr="00332126">
        <w:rPr>
          <w:rFonts w:ascii="Times New Roman" w:eastAsia="黑体" w:hAnsi="Times New Roman" w:cs="Times New Roman"/>
          <w:sz w:val="44"/>
          <w:szCs w:val="44"/>
        </w:rPr>
        <w:t>202</w:t>
      </w:r>
      <w:r w:rsidR="00877FD9" w:rsidRPr="00332126">
        <w:rPr>
          <w:rFonts w:ascii="Times New Roman" w:eastAsia="黑体" w:hAnsi="Times New Roman" w:cs="Times New Roman"/>
          <w:sz w:val="44"/>
          <w:szCs w:val="44"/>
        </w:rPr>
        <w:t>1</w:t>
      </w:r>
      <w:r w:rsidRPr="00332126">
        <w:rPr>
          <w:rFonts w:ascii="Times New Roman" w:eastAsia="黑体" w:hAnsi="Times New Roman" w:cs="Times New Roman"/>
          <w:sz w:val="44"/>
          <w:szCs w:val="44"/>
        </w:rPr>
        <w:t>年集中招聘公告</w:t>
      </w:r>
    </w:p>
    <w:p w14:paraId="2971DF7B" w14:textId="77777777" w:rsidR="00455153" w:rsidRPr="00332126" w:rsidRDefault="00455153" w:rsidP="00455153">
      <w:pPr>
        <w:pStyle w:val="a7"/>
        <w:spacing w:before="0" w:beforeAutospacing="0" w:after="0" w:afterAutospacing="0" w:line="560" w:lineRule="exact"/>
        <w:jc w:val="center"/>
        <w:rPr>
          <w:rFonts w:ascii="Times New Roman" w:eastAsia="黑体" w:hAnsi="Times New Roman" w:cs="Times New Roman"/>
          <w:sz w:val="44"/>
          <w:szCs w:val="44"/>
        </w:rPr>
      </w:pPr>
    </w:p>
    <w:p w14:paraId="10972E9B" w14:textId="77777777" w:rsidR="00455153" w:rsidRPr="00332126" w:rsidRDefault="00455153" w:rsidP="00455153">
      <w:pPr>
        <w:pStyle w:val="a7"/>
        <w:widowControl w:val="0"/>
        <w:spacing w:before="0" w:beforeAutospacing="0" w:after="0" w:afterAutospacing="0" w:line="560" w:lineRule="exact"/>
        <w:ind w:firstLine="645"/>
        <w:rPr>
          <w:rFonts w:ascii="Times New Roman" w:eastAsia="黑体" w:hAnsi="Times New Roman" w:cs="Times New Roman"/>
          <w:sz w:val="32"/>
          <w:szCs w:val="32"/>
        </w:rPr>
      </w:pPr>
      <w:r w:rsidRPr="00332126">
        <w:rPr>
          <w:rFonts w:ascii="Times New Roman" w:eastAsia="黑体" w:hAnsi="Times New Roman" w:cs="Times New Roman"/>
          <w:sz w:val="32"/>
          <w:szCs w:val="32"/>
        </w:rPr>
        <w:t>一、集团简介</w:t>
      </w:r>
    </w:p>
    <w:p w14:paraId="7B138523" w14:textId="77777777" w:rsidR="00261C6F" w:rsidRPr="00332126" w:rsidRDefault="00261C6F" w:rsidP="00261C6F">
      <w:pPr>
        <w:widowControl/>
        <w:shd w:val="clear" w:color="auto" w:fill="FFFFFF"/>
        <w:spacing w:line="560" w:lineRule="exact"/>
        <w:ind w:firstLineChars="200" w:firstLine="640"/>
        <w:rPr>
          <w:rFonts w:ascii="Times New Roman" w:eastAsia="方正仿宋_GBK" w:hAnsi="Times New Roman" w:cs="Times New Roman"/>
          <w:sz w:val="32"/>
          <w:szCs w:val="32"/>
        </w:rPr>
      </w:pPr>
      <w:r w:rsidRPr="00332126">
        <w:rPr>
          <w:rFonts w:ascii="Times New Roman" w:eastAsia="方正仿宋_GBK" w:hAnsi="Times New Roman" w:cs="Times New Roman" w:hint="eastAsia"/>
          <w:sz w:val="32"/>
          <w:szCs w:val="32"/>
        </w:rPr>
        <w:t>江苏省国信集团有限公司成立于</w:t>
      </w:r>
      <w:r w:rsidRPr="00332126">
        <w:rPr>
          <w:rFonts w:ascii="Times New Roman" w:eastAsia="方正仿宋_GBK" w:hAnsi="Times New Roman" w:cs="Times New Roman" w:hint="eastAsia"/>
          <w:sz w:val="32"/>
          <w:szCs w:val="32"/>
        </w:rPr>
        <w:t>2001</w:t>
      </w:r>
      <w:r w:rsidRPr="00332126">
        <w:rPr>
          <w:rFonts w:ascii="Times New Roman" w:eastAsia="方正仿宋_GBK" w:hAnsi="Times New Roman" w:cs="Times New Roman" w:hint="eastAsia"/>
          <w:sz w:val="32"/>
          <w:szCs w:val="32"/>
        </w:rPr>
        <w:t>年</w:t>
      </w:r>
      <w:r w:rsidRPr="00332126">
        <w:rPr>
          <w:rFonts w:ascii="Times New Roman" w:eastAsia="方正仿宋_GBK" w:hAnsi="Times New Roman" w:cs="Times New Roman" w:hint="eastAsia"/>
          <w:sz w:val="32"/>
          <w:szCs w:val="32"/>
        </w:rPr>
        <w:t>8</w:t>
      </w:r>
      <w:r w:rsidRPr="00332126">
        <w:rPr>
          <w:rFonts w:ascii="Times New Roman" w:eastAsia="方正仿宋_GBK" w:hAnsi="Times New Roman" w:cs="Times New Roman" w:hint="eastAsia"/>
          <w:sz w:val="32"/>
          <w:szCs w:val="32"/>
        </w:rPr>
        <w:t>月，是江苏省属大型国有独资企业集团，主要从事省政府授权范围内的国有资本投资、管理、经营、转让，企业托管、资产重组、管理咨询等业务，注册资本金为人民币</w:t>
      </w:r>
      <w:r w:rsidRPr="00332126">
        <w:rPr>
          <w:rFonts w:ascii="Times New Roman" w:eastAsia="方正仿宋_GBK" w:hAnsi="Times New Roman" w:cs="Times New Roman" w:hint="eastAsia"/>
          <w:sz w:val="32"/>
          <w:szCs w:val="32"/>
        </w:rPr>
        <w:t>300</w:t>
      </w:r>
      <w:r w:rsidRPr="00332126">
        <w:rPr>
          <w:rFonts w:ascii="Times New Roman" w:eastAsia="方正仿宋_GBK" w:hAnsi="Times New Roman" w:cs="Times New Roman" w:hint="eastAsia"/>
          <w:sz w:val="32"/>
          <w:szCs w:val="32"/>
        </w:rPr>
        <w:t>亿元。国信集团充分依托资本市场发展壮大，拥有江苏国信股份有限公司</w:t>
      </w:r>
      <w:r w:rsidRPr="00332126">
        <w:rPr>
          <w:rFonts w:ascii="Times New Roman" w:eastAsia="方正仿宋_GBK" w:hAnsi="Times New Roman" w:cs="Times New Roman" w:hint="eastAsia"/>
          <w:sz w:val="32"/>
          <w:szCs w:val="32"/>
        </w:rPr>
        <w:t>(SZ.002608)</w:t>
      </w:r>
      <w:r w:rsidRPr="00332126">
        <w:rPr>
          <w:rFonts w:ascii="Times New Roman" w:eastAsia="方正仿宋_GBK" w:hAnsi="Times New Roman" w:cs="Times New Roman" w:hint="eastAsia"/>
          <w:sz w:val="32"/>
          <w:szCs w:val="32"/>
        </w:rPr>
        <w:t>、江苏省新能源开发股份有限公司</w:t>
      </w:r>
      <w:r w:rsidRPr="00332126">
        <w:rPr>
          <w:rFonts w:ascii="Times New Roman" w:eastAsia="方正仿宋_GBK" w:hAnsi="Times New Roman" w:cs="Times New Roman" w:hint="eastAsia"/>
          <w:sz w:val="32"/>
          <w:szCs w:val="32"/>
        </w:rPr>
        <w:t>(SH.603693)</w:t>
      </w:r>
      <w:r w:rsidRPr="00332126">
        <w:rPr>
          <w:rFonts w:ascii="Times New Roman" w:eastAsia="方正仿宋_GBK" w:hAnsi="Times New Roman" w:cs="Times New Roman" w:hint="eastAsia"/>
          <w:sz w:val="32"/>
          <w:szCs w:val="32"/>
        </w:rPr>
        <w:t>、江苏舜天股份有限公司（</w:t>
      </w:r>
      <w:r w:rsidRPr="00332126">
        <w:rPr>
          <w:rFonts w:ascii="Times New Roman" w:eastAsia="方正仿宋_GBK" w:hAnsi="Times New Roman" w:cs="Times New Roman" w:hint="eastAsia"/>
          <w:sz w:val="32"/>
          <w:szCs w:val="32"/>
        </w:rPr>
        <w:t>SH.600287</w:t>
      </w:r>
      <w:r w:rsidRPr="00332126">
        <w:rPr>
          <w:rFonts w:ascii="Times New Roman" w:eastAsia="方正仿宋_GBK" w:hAnsi="Times New Roman" w:cs="Times New Roman" w:hint="eastAsia"/>
          <w:sz w:val="32"/>
          <w:szCs w:val="32"/>
        </w:rPr>
        <w:t>）等</w:t>
      </w:r>
      <w:r w:rsidRPr="00332126">
        <w:rPr>
          <w:rFonts w:ascii="Times New Roman" w:eastAsia="方正仿宋_GBK" w:hAnsi="Times New Roman" w:cs="Times New Roman" w:hint="eastAsia"/>
          <w:sz w:val="32"/>
          <w:szCs w:val="32"/>
        </w:rPr>
        <w:t>3</w:t>
      </w:r>
      <w:r w:rsidRPr="00332126">
        <w:rPr>
          <w:rFonts w:ascii="Times New Roman" w:eastAsia="方正仿宋_GBK" w:hAnsi="Times New Roman" w:cs="Times New Roman" w:hint="eastAsia"/>
          <w:sz w:val="32"/>
          <w:szCs w:val="32"/>
        </w:rPr>
        <w:t>家上市公司。截至</w:t>
      </w:r>
      <w:r w:rsidRPr="00332126">
        <w:rPr>
          <w:rFonts w:ascii="Times New Roman" w:eastAsia="方正仿宋_GBK" w:hAnsi="Times New Roman" w:cs="Times New Roman" w:hint="eastAsia"/>
          <w:sz w:val="32"/>
          <w:szCs w:val="32"/>
        </w:rPr>
        <w:t>2020</w:t>
      </w:r>
      <w:r w:rsidRPr="00332126">
        <w:rPr>
          <w:rFonts w:ascii="Times New Roman" w:eastAsia="方正仿宋_GBK" w:hAnsi="Times New Roman" w:cs="Times New Roman" w:hint="eastAsia"/>
          <w:sz w:val="32"/>
          <w:szCs w:val="32"/>
        </w:rPr>
        <w:t>年末，集团总资产</w:t>
      </w:r>
      <w:r w:rsidRPr="00332126">
        <w:rPr>
          <w:rFonts w:ascii="Times New Roman" w:eastAsia="方正仿宋_GBK" w:hAnsi="Times New Roman" w:cs="Times New Roman" w:hint="eastAsia"/>
          <w:sz w:val="32"/>
          <w:szCs w:val="32"/>
        </w:rPr>
        <w:t>1968</w:t>
      </w:r>
      <w:r w:rsidRPr="00332126">
        <w:rPr>
          <w:rFonts w:ascii="Times New Roman" w:eastAsia="方正仿宋_GBK" w:hAnsi="Times New Roman" w:cs="Times New Roman" w:hint="eastAsia"/>
          <w:sz w:val="32"/>
          <w:szCs w:val="32"/>
        </w:rPr>
        <w:t>亿元，净资产</w:t>
      </w:r>
      <w:r w:rsidRPr="00332126">
        <w:rPr>
          <w:rFonts w:ascii="Times New Roman" w:eastAsia="方正仿宋_GBK" w:hAnsi="Times New Roman" w:cs="Times New Roman" w:hint="eastAsia"/>
          <w:sz w:val="32"/>
          <w:szCs w:val="32"/>
        </w:rPr>
        <w:t>1036</w:t>
      </w:r>
      <w:r w:rsidRPr="00332126">
        <w:rPr>
          <w:rFonts w:ascii="Times New Roman" w:eastAsia="方正仿宋_GBK" w:hAnsi="Times New Roman" w:cs="Times New Roman" w:hint="eastAsia"/>
          <w:sz w:val="32"/>
          <w:szCs w:val="32"/>
        </w:rPr>
        <w:t>亿元；</w:t>
      </w:r>
      <w:r w:rsidRPr="00332126">
        <w:rPr>
          <w:rFonts w:ascii="Times New Roman" w:eastAsia="方正仿宋_GBK" w:hAnsi="Times New Roman" w:cs="Times New Roman" w:hint="eastAsia"/>
          <w:sz w:val="32"/>
          <w:szCs w:val="32"/>
        </w:rPr>
        <w:t>2020</w:t>
      </w:r>
      <w:r w:rsidRPr="00332126">
        <w:rPr>
          <w:rFonts w:ascii="Times New Roman" w:eastAsia="方正仿宋_GBK" w:hAnsi="Times New Roman" w:cs="Times New Roman" w:hint="eastAsia"/>
          <w:sz w:val="32"/>
          <w:szCs w:val="32"/>
        </w:rPr>
        <w:t>年度实现营业收入</w:t>
      </w:r>
      <w:r w:rsidRPr="00332126">
        <w:rPr>
          <w:rFonts w:ascii="Times New Roman" w:eastAsia="方正仿宋_GBK" w:hAnsi="Times New Roman" w:cs="Times New Roman" w:hint="eastAsia"/>
          <w:sz w:val="32"/>
          <w:szCs w:val="32"/>
        </w:rPr>
        <w:t>546</w:t>
      </w:r>
      <w:r w:rsidRPr="00332126">
        <w:rPr>
          <w:rFonts w:ascii="Times New Roman" w:eastAsia="方正仿宋_GBK" w:hAnsi="Times New Roman" w:cs="Times New Roman" w:hint="eastAsia"/>
          <w:sz w:val="32"/>
          <w:szCs w:val="32"/>
        </w:rPr>
        <w:t>亿元，利润总额</w:t>
      </w:r>
      <w:r w:rsidRPr="00332126">
        <w:rPr>
          <w:rFonts w:ascii="Times New Roman" w:eastAsia="方正仿宋_GBK" w:hAnsi="Times New Roman" w:cs="Times New Roman" w:hint="eastAsia"/>
          <w:sz w:val="32"/>
          <w:szCs w:val="32"/>
        </w:rPr>
        <w:t>80.5</w:t>
      </w:r>
      <w:r w:rsidRPr="00332126">
        <w:rPr>
          <w:rFonts w:ascii="Times New Roman" w:eastAsia="方正仿宋_GBK" w:hAnsi="Times New Roman" w:cs="Times New Roman" w:hint="eastAsia"/>
          <w:sz w:val="32"/>
          <w:szCs w:val="32"/>
        </w:rPr>
        <w:t>亿元。</w:t>
      </w:r>
    </w:p>
    <w:p w14:paraId="402F1D4A" w14:textId="529558A9" w:rsidR="00455153" w:rsidRPr="00332126" w:rsidRDefault="00261C6F" w:rsidP="00261C6F">
      <w:pPr>
        <w:widowControl/>
        <w:shd w:val="clear" w:color="auto" w:fill="FFFFFF"/>
        <w:spacing w:line="560" w:lineRule="exact"/>
        <w:ind w:firstLineChars="200" w:firstLine="640"/>
        <w:rPr>
          <w:rFonts w:ascii="Times New Roman" w:eastAsia="方正仿宋_GBK" w:hAnsi="Times New Roman" w:cs="Times New Roman"/>
          <w:sz w:val="32"/>
          <w:szCs w:val="32"/>
        </w:rPr>
      </w:pPr>
      <w:r w:rsidRPr="00332126">
        <w:rPr>
          <w:rFonts w:ascii="Times New Roman" w:eastAsia="方正仿宋_GBK" w:hAnsi="Times New Roman" w:cs="Times New Roman" w:hint="eastAsia"/>
          <w:sz w:val="32"/>
          <w:szCs w:val="32"/>
        </w:rPr>
        <w:t>江苏省国信集团自成立以来，始终依托功能和资源优势，发展形成了能源（包括传统能源与新能源）、金融、新兴产业投资、贸易、社会事业等五大业务板块。国信集团是江苏省内最大的地方能源投资主体，坚持发挥全省能源供应主渠道作用，逐步建立了“风、光、水、火”多能互补，电力、天然气和新能源多轮驱动的能源供应体系，已投产控股装机总容量</w:t>
      </w:r>
      <w:r w:rsidRPr="00332126">
        <w:rPr>
          <w:rFonts w:ascii="Times New Roman" w:eastAsia="方正仿宋_GBK" w:hAnsi="Times New Roman" w:cs="Times New Roman" w:hint="eastAsia"/>
          <w:sz w:val="32"/>
          <w:szCs w:val="32"/>
        </w:rPr>
        <w:t>1847</w:t>
      </w:r>
      <w:r w:rsidRPr="00332126">
        <w:rPr>
          <w:rFonts w:ascii="Times New Roman" w:eastAsia="方正仿宋_GBK" w:hAnsi="Times New Roman" w:cs="Times New Roman" w:hint="eastAsia"/>
          <w:sz w:val="32"/>
          <w:szCs w:val="32"/>
        </w:rPr>
        <w:t>万千瓦，投运天然气管道</w:t>
      </w:r>
      <w:r w:rsidRPr="00332126">
        <w:rPr>
          <w:rFonts w:ascii="Times New Roman" w:eastAsia="方正仿宋_GBK" w:hAnsi="Times New Roman" w:cs="Times New Roman" w:hint="eastAsia"/>
          <w:sz w:val="32"/>
          <w:szCs w:val="32"/>
        </w:rPr>
        <w:t>550</w:t>
      </w:r>
      <w:r w:rsidRPr="00332126">
        <w:rPr>
          <w:rFonts w:ascii="Times New Roman" w:eastAsia="方正仿宋_GBK" w:hAnsi="Times New Roman" w:cs="Times New Roman" w:hint="eastAsia"/>
          <w:sz w:val="32"/>
          <w:szCs w:val="32"/>
        </w:rPr>
        <w:t>公里，目前江苏全省约</w:t>
      </w:r>
      <w:r w:rsidRPr="00332126">
        <w:rPr>
          <w:rFonts w:ascii="Times New Roman" w:eastAsia="方正仿宋_GBK" w:hAnsi="Times New Roman" w:cs="Times New Roman" w:hint="eastAsia"/>
          <w:sz w:val="32"/>
          <w:szCs w:val="32"/>
        </w:rPr>
        <w:t>50%</w:t>
      </w:r>
      <w:r w:rsidRPr="00332126">
        <w:rPr>
          <w:rFonts w:ascii="Times New Roman" w:eastAsia="方正仿宋_GBK" w:hAnsi="Times New Roman" w:cs="Times New Roman" w:hint="eastAsia"/>
          <w:sz w:val="32"/>
          <w:szCs w:val="32"/>
        </w:rPr>
        <w:t>的电力供应来自</w:t>
      </w:r>
      <w:proofErr w:type="gramStart"/>
      <w:r w:rsidRPr="00332126">
        <w:rPr>
          <w:rFonts w:ascii="Times New Roman" w:eastAsia="方正仿宋_GBK" w:hAnsi="Times New Roman" w:cs="Times New Roman" w:hint="eastAsia"/>
          <w:sz w:val="32"/>
          <w:szCs w:val="32"/>
        </w:rPr>
        <w:t>国信控参股</w:t>
      </w:r>
      <w:proofErr w:type="gramEnd"/>
      <w:r w:rsidRPr="00332126">
        <w:rPr>
          <w:rFonts w:ascii="Times New Roman" w:eastAsia="方正仿宋_GBK" w:hAnsi="Times New Roman" w:cs="Times New Roman" w:hint="eastAsia"/>
          <w:sz w:val="32"/>
          <w:szCs w:val="32"/>
        </w:rPr>
        <w:t>电厂、约</w:t>
      </w:r>
      <w:r w:rsidRPr="00332126">
        <w:rPr>
          <w:rFonts w:ascii="Times New Roman" w:eastAsia="方正仿宋_GBK" w:hAnsi="Times New Roman" w:cs="Times New Roman" w:hint="eastAsia"/>
          <w:sz w:val="32"/>
          <w:szCs w:val="32"/>
        </w:rPr>
        <w:t>15%</w:t>
      </w:r>
      <w:r w:rsidRPr="00332126">
        <w:rPr>
          <w:rFonts w:ascii="Times New Roman" w:eastAsia="方正仿宋_GBK" w:hAnsi="Times New Roman" w:cs="Times New Roman" w:hint="eastAsia"/>
          <w:sz w:val="32"/>
          <w:szCs w:val="32"/>
        </w:rPr>
        <w:t>的天然气供应来自国信天然气公司。产融结合是国信集团的一大独特优势，国信集团拥有信托、融资性担保、期货、保险经纪等金融牌照，</w:t>
      </w:r>
      <w:r w:rsidRPr="00332126">
        <w:rPr>
          <w:rFonts w:ascii="Times New Roman" w:eastAsia="方正仿宋_GBK" w:hAnsi="Times New Roman" w:cs="Times New Roman" w:hint="eastAsia"/>
          <w:sz w:val="32"/>
          <w:szCs w:val="32"/>
        </w:rPr>
        <w:lastRenderedPageBreak/>
        <w:t>其中信托业务综合实力排名省内第一、位居行业前列，信托资产规模逾</w:t>
      </w:r>
      <w:r w:rsidRPr="00332126">
        <w:rPr>
          <w:rFonts w:ascii="Times New Roman" w:eastAsia="方正仿宋_GBK" w:hAnsi="Times New Roman" w:cs="Times New Roman" w:hint="eastAsia"/>
          <w:sz w:val="32"/>
          <w:szCs w:val="32"/>
        </w:rPr>
        <w:t>3700</w:t>
      </w:r>
      <w:r w:rsidRPr="00332126">
        <w:rPr>
          <w:rFonts w:ascii="Times New Roman" w:eastAsia="方正仿宋_GBK" w:hAnsi="Times New Roman" w:cs="Times New Roman" w:hint="eastAsia"/>
          <w:sz w:val="32"/>
          <w:szCs w:val="32"/>
        </w:rPr>
        <w:t>亿元。国信集团服务金融强省战略，参与组建了华泰证券、江苏银行、紫金保险、利安人寿等省级地方金融机构，均为第一大股东。作为综合性企业集团，国信集团产业类型多样、业务领域广泛，还从事进出口贸易、医药商业、园区建设与运营、酒店管理等多元化业务，发展韧性好、潜力足、空间大。</w:t>
      </w:r>
    </w:p>
    <w:p w14:paraId="46771BA5" w14:textId="4DCFC8FB" w:rsidR="00261C6F" w:rsidRPr="00332126" w:rsidRDefault="00261C6F" w:rsidP="00261C6F">
      <w:pPr>
        <w:widowControl/>
        <w:shd w:val="clear" w:color="auto" w:fill="FFFFFF"/>
        <w:spacing w:line="560" w:lineRule="exact"/>
        <w:ind w:firstLineChars="200" w:firstLine="640"/>
        <w:rPr>
          <w:rFonts w:ascii="Times New Roman" w:eastAsia="方正仿宋_GBK" w:hAnsi="Times New Roman" w:cs="Times New Roman"/>
          <w:sz w:val="32"/>
          <w:szCs w:val="32"/>
        </w:rPr>
      </w:pPr>
      <w:r w:rsidRPr="00332126">
        <w:rPr>
          <w:rFonts w:ascii="Times New Roman" w:eastAsia="方正仿宋_GBK" w:hAnsi="Times New Roman" w:cs="Times New Roman" w:hint="eastAsia"/>
          <w:sz w:val="32"/>
          <w:szCs w:val="32"/>
        </w:rPr>
        <w:t>作为江苏唯一一家省级国有资本投资运营公司试点单位，国信集团将以此为契机，积极探索国有企业高质量发展的模式和路径，努力建设成为服务江苏省委省政府战略部署、承担江苏全省重大战略实施的主要载体和引领全省战略性产业发展的先行主体，奋力打造一流国有资本投资运营公司。</w:t>
      </w:r>
    </w:p>
    <w:p w14:paraId="6A8376F2" w14:textId="77777777" w:rsidR="00E06395" w:rsidRPr="00332126" w:rsidRDefault="00E06395">
      <w:pPr>
        <w:widowControl/>
        <w:jc w:val="left"/>
        <w:rPr>
          <w:rFonts w:ascii="Times New Roman" w:eastAsia="黑体" w:hAnsi="Times New Roman" w:cs="Times New Roman"/>
          <w:kern w:val="0"/>
          <w:sz w:val="32"/>
          <w:szCs w:val="32"/>
        </w:rPr>
      </w:pPr>
      <w:r w:rsidRPr="00332126">
        <w:rPr>
          <w:rFonts w:ascii="Times New Roman" w:eastAsia="黑体" w:hAnsi="Times New Roman" w:cs="Times New Roman"/>
          <w:sz w:val="32"/>
          <w:szCs w:val="32"/>
        </w:rPr>
        <w:br w:type="page"/>
      </w:r>
    </w:p>
    <w:p w14:paraId="507724AA" w14:textId="77777777" w:rsidR="00E06395" w:rsidRPr="00332126" w:rsidRDefault="00E06395" w:rsidP="00E06395">
      <w:pPr>
        <w:pStyle w:val="a7"/>
        <w:widowControl w:val="0"/>
        <w:spacing w:before="0" w:beforeAutospacing="0" w:after="0" w:afterAutospacing="0" w:line="560" w:lineRule="exact"/>
        <w:ind w:firstLine="645"/>
        <w:rPr>
          <w:rFonts w:ascii="Times New Roman" w:eastAsia="黑体" w:hAnsi="Times New Roman" w:cs="Times New Roman"/>
          <w:sz w:val="32"/>
          <w:szCs w:val="32"/>
        </w:rPr>
      </w:pPr>
      <w:r w:rsidRPr="00332126">
        <w:rPr>
          <w:rFonts w:ascii="Times New Roman" w:eastAsia="黑体" w:hAnsi="Times New Roman" w:cs="Times New Roman"/>
          <w:sz w:val="32"/>
          <w:szCs w:val="32"/>
        </w:rPr>
        <w:lastRenderedPageBreak/>
        <w:t>二、招聘岗位</w:t>
      </w:r>
    </w:p>
    <w:tbl>
      <w:tblPr>
        <w:tblW w:w="8637" w:type="dxa"/>
        <w:tblInd w:w="118" w:type="dxa"/>
        <w:tblLook w:val="04A0" w:firstRow="1" w:lastRow="0" w:firstColumn="1" w:lastColumn="0" w:noHBand="0" w:noVBand="1"/>
      </w:tblPr>
      <w:tblGrid>
        <w:gridCol w:w="760"/>
        <w:gridCol w:w="1080"/>
        <w:gridCol w:w="1836"/>
        <w:gridCol w:w="709"/>
        <w:gridCol w:w="1134"/>
        <w:gridCol w:w="1275"/>
        <w:gridCol w:w="1843"/>
      </w:tblGrid>
      <w:tr w:rsidR="00332126" w:rsidRPr="00332126" w14:paraId="7F301D74" w14:textId="77777777" w:rsidTr="00877FD9">
        <w:trPr>
          <w:trHeight w:val="300"/>
        </w:trPr>
        <w:tc>
          <w:tcPr>
            <w:tcW w:w="76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5CF2EAFA"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序号</w:t>
            </w:r>
          </w:p>
        </w:tc>
        <w:tc>
          <w:tcPr>
            <w:tcW w:w="1080" w:type="dxa"/>
            <w:tcBorders>
              <w:top w:val="single" w:sz="8" w:space="0" w:color="auto"/>
              <w:left w:val="nil"/>
              <w:bottom w:val="single" w:sz="8" w:space="0" w:color="auto"/>
              <w:right w:val="single" w:sz="8" w:space="0" w:color="auto"/>
            </w:tcBorders>
            <w:shd w:val="clear" w:color="auto" w:fill="auto"/>
            <w:vAlign w:val="center"/>
            <w:hideMark/>
          </w:tcPr>
          <w:p w14:paraId="6E2D5FEB"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单位</w:t>
            </w:r>
          </w:p>
        </w:tc>
        <w:tc>
          <w:tcPr>
            <w:tcW w:w="1836" w:type="dxa"/>
            <w:tcBorders>
              <w:top w:val="single" w:sz="8" w:space="0" w:color="auto"/>
              <w:left w:val="nil"/>
              <w:bottom w:val="single" w:sz="8" w:space="0" w:color="auto"/>
              <w:right w:val="single" w:sz="8" w:space="0" w:color="auto"/>
            </w:tcBorders>
            <w:shd w:val="clear" w:color="auto" w:fill="auto"/>
            <w:vAlign w:val="center"/>
            <w:hideMark/>
          </w:tcPr>
          <w:p w14:paraId="5DC5B82D"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招聘岗位</w:t>
            </w:r>
          </w:p>
        </w:tc>
        <w:tc>
          <w:tcPr>
            <w:tcW w:w="709" w:type="dxa"/>
            <w:tcBorders>
              <w:top w:val="single" w:sz="8" w:space="0" w:color="auto"/>
              <w:left w:val="nil"/>
              <w:bottom w:val="single" w:sz="8" w:space="0" w:color="auto"/>
              <w:right w:val="single" w:sz="8" w:space="0" w:color="auto"/>
            </w:tcBorders>
            <w:shd w:val="clear" w:color="auto" w:fill="auto"/>
            <w:vAlign w:val="center"/>
            <w:hideMark/>
          </w:tcPr>
          <w:p w14:paraId="05376F4B"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3AB534A9"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招聘渠道</w:t>
            </w:r>
          </w:p>
        </w:tc>
        <w:tc>
          <w:tcPr>
            <w:tcW w:w="1275" w:type="dxa"/>
            <w:tcBorders>
              <w:top w:val="single" w:sz="8" w:space="0" w:color="auto"/>
              <w:left w:val="nil"/>
              <w:bottom w:val="single" w:sz="8" w:space="0" w:color="auto"/>
              <w:right w:val="single" w:sz="8" w:space="0" w:color="auto"/>
            </w:tcBorders>
            <w:shd w:val="clear" w:color="auto" w:fill="auto"/>
            <w:vAlign w:val="center"/>
            <w:hideMark/>
          </w:tcPr>
          <w:p w14:paraId="54B21BDF"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学历要求</w:t>
            </w:r>
          </w:p>
        </w:tc>
        <w:tc>
          <w:tcPr>
            <w:tcW w:w="1843" w:type="dxa"/>
            <w:tcBorders>
              <w:top w:val="single" w:sz="8" w:space="0" w:color="auto"/>
              <w:left w:val="nil"/>
              <w:bottom w:val="single" w:sz="8" w:space="0" w:color="auto"/>
              <w:right w:val="single" w:sz="8" w:space="0" w:color="auto"/>
            </w:tcBorders>
            <w:shd w:val="clear" w:color="auto" w:fill="auto"/>
            <w:vAlign w:val="center"/>
            <w:hideMark/>
          </w:tcPr>
          <w:p w14:paraId="4FE42A1B"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专业要求</w:t>
            </w:r>
          </w:p>
        </w:tc>
      </w:tr>
      <w:tr w:rsidR="00332126" w:rsidRPr="00332126" w14:paraId="435449E7" w14:textId="77777777" w:rsidTr="00877FD9">
        <w:trPr>
          <w:trHeight w:val="69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73E6EE9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D5AFB3A"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集团管培生</w:t>
            </w:r>
            <w:proofErr w:type="gramEnd"/>
          </w:p>
        </w:tc>
        <w:tc>
          <w:tcPr>
            <w:tcW w:w="1836" w:type="dxa"/>
            <w:tcBorders>
              <w:top w:val="nil"/>
              <w:left w:val="nil"/>
              <w:bottom w:val="single" w:sz="8" w:space="0" w:color="auto"/>
              <w:right w:val="single" w:sz="8" w:space="0" w:color="auto"/>
            </w:tcBorders>
            <w:shd w:val="clear" w:color="000000" w:fill="FFFFFF"/>
            <w:vAlign w:val="center"/>
            <w:hideMark/>
          </w:tcPr>
          <w:p w14:paraId="2664D616"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1.综合</w:t>
            </w:r>
            <w:proofErr w:type="gramStart"/>
            <w:r w:rsidRPr="00332126">
              <w:rPr>
                <w:rFonts w:ascii="宋体" w:eastAsia="宋体" w:hAnsi="宋体" w:cs="宋体" w:hint="eastAsia"/>
                <w:kern w:val="0"/>
                <w:sz w:val="18"/>
                <w:szCs w:val="18"/>
              </w:rPr>
              <w:t>方向管培生</w:t>
            </w:r>
            <w:proofErr w:type="gramEnd"/>
          </w:p>
        </w:tc>
        <w:tc>
          <w:tcPr>
            <w:tcW w:w="709" w:type="dxa"/>
            <w:tcBorders>
              <w:top w:val="nil"/>
              <w:left w:val="nil"/>
              <w:bottom w:val="single" w:sz="8" w:space="0" w:color="auto"/>
              <w:right w:val="single" w:sz="8" w:space="0" w:color="auto"/>
            </w:tcBorders>
            <w:shd w:val="clear" w:color="auto" w:fill="auto"/>
            <w:vAlign w:val="center"/>
            <w:hideMark/>
          </w:tcPr>
          <w:p w14:paraId="0575C0C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4</w:t>
            </w:r>
          </w:p>
        </w:tc>
        <w:tc>
          <w:tcPr>
            <w:tcW w:w="1134" w:type="dxa"/>
            <w:tcBorders>
              <w:top w:val="nil"/>
              <w:left w:val="nil"/>
              <w:bottom w:val="single" w:sz="8" w:space="0" w:color="auto"/>
              <w:right w:val="single" w:sz="8" w:space="0" w:color="auto"/>
            </w:tcBorders>
            <w:shd w:val="clear" w:color="000000" w:fill="FFFFFF"/>
            <w:vAlign w:val="center"/>
            <w:hideMark/>
          </w:tcPr>
          <w:p w14:paraId="1170F094"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34CA1B4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双一流A类高校本科及以上</w:t>
            </w:r>
          </w:p>
        </w:tc>
        <w:tc>
          <w:tcPr>
            <w:tcW w:w="1843" w:type="dxa"/>
            <w:tcBorders>
              <w:top w:val="nil"/>
              <w:left w:val="nil"/>
              <w:bottom w:val="single" w:sz="8" w:space="0" w:color="auto"/>
              <w:right w:val="single" w:sz="8" w:space="0" w:color="auto"/>
            </w:tcBorders>
            <w:shd w:val="clear" w:color="auto" w:fill="auto"/>
            <w:vAlign w:val="center"/>
            <w:hideMark/>
          </w:tcPr>
          <w:p w14:paraId="488577DE" w14:textId="593180C4" w:rsidR="00877FD9" w:rsidRPr="00332126" w:rsidRDefault="00877FD9" w:rsidP="00B70EF5">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专业不限</w:t>
            </w:r>
            <w:bookmarkStart w:id="0" w:name="_GoBack"/>
            <w:bookmarkEnd w:id="0"/>
            <w:del w:id="1" w:author="bao.britta/包宇玲_宁_校园招聘" w:date="2021-11-22T10:59:00Z">
              <w:r w:rsidRPr="00332126" w:rsidDel="00B70EF5">
                <w:rPr>
                  <w:rFonts w:ascii="宋体" w:eastAsia="宋体" w:hAnsi="宋体" w:cs="宋体" w:hint="eastAsia"/>
                  <w:kern w:val="0"/>
                  <w:sz w:val="18"/>
                  <w:szCs w:val="18"/>
                </w:rPr>
                <w:delText>（经济类、法律类、管理类、工程类等优先）</w:delText>
              </w:r>
            </w:del>
          </w:p>
        </w:tc>
      </w:tr>
      <w:tr w:rsidR="00332126" w:rsidRPr="00332126" w14:paraId="68DF1E4A" w14:textId="77777777" w:rsidTr="00877FD9">
        <w:trPr>
          <w:trHeight w:val="690"/>
        </w:trPr>
        <w:tc>
          <w:tcPr>
            <w:tcW w:w="760" w:type="dxa"/>
            <w:vMerge/>
            <w:tcBorders>
              <w:top w:val="nil"/>
              <w:left w:val="single" w:sz="8" w:space="0" w:color="auto"/>
              <w:bottom w:val="single" w:sz="8" w:space="0" w:color="000000"/>
              <w:right w:val="single" w:sz="8" w:space="0" w:color="auto"/>
            </w:tcBorders>
            <w:vAlign w:val="center"/>
            <w:hideMark/>
          </w:tcPr>
          <w:p w14:paraId="13A3FCFC"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52D0FC3"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000000" w:fill="FFFFFF"/>
            <w:vAlign w:val="center"/>
            <w:hideMark/>
          </w:tcPr>
          <w:p w14:paraId="7CC278DD"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2.电力</w:t>
            </w:r>
            <w:proofErr w:type="gramStart"/>
            <w:r w:rsidRPr="00332126">
              <w:rPr>
                <w:rFonts w:ascii="宋体" w:eastAsia="宋体" w:hAnsi="宋体" w:cs="宋体" w:hint="eastAsia"/>
                <w:kern w:val="0"/>
                <w:sz w:val="18"/>
                <w:szCs w:val="18"/>
              </w:rPr>
              <w:t>方向管培生</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4BA3ABF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4</w:t>
            </w:r>
          </w:p>
        </w:tc>
        <w:tc>
          <w:tcPr>
            <w:tcW w:w="1134" w:type="dxa"/>
            <w:tcBorders>
              <w:top w:val="nil"/>
              <w:left w:val="nil"/>
              <w:bottom w:val="single" w:sz="8" w:space="0" w:color="auto"/>
              <w:right w:val="single" w:sz="8" w:space="0" w:color="auto"/>
            </w:tcBorders>
            <w:shd w:val="clear" w:color="000000" w:fill="FFFFFF"/>
            <w:vAlign w:val="center"/>
            <w:hideMark/>
          </w:tcPr>
          <w:p w14:paraId="610A3D43"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000000" w:fill="FFFFFF"/>
            <w:vAlign w:val="center"/>
            <w:hideMark/>
          </w:tcPr>
          <w:p w14:paraId="60DD153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双一流院校本科及以上，重点电力院校硕士研究生及以上</w:t>
            </w:r>
          </w:p>
        </w:tc>
        <w:tc>
          <w:tcPr>
            <w:tcW w:w="1843" w:type="dxa"/>
            <w:tcBorders>
              <w:top w:val="nil"/>
              <w:left w:val="nil"/>
              <w:bottom w:val="single" w:sz="8" w:space="0" w:color="auto"/>
              <w:right w:val="single" w:sz="8" w:space="0" w:color="auto"/>
            </w:tcBorders>
            <w:shd w:val="clear" w:color="000000" w:fill="FFFFFF"/>
            <w:vAlign w:val="center"/>
            <w:hideMark/>
          </w:tcPr>
          <w:p w14:paraId="1C83018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热动（水动）、集控运行、电气、自动化、水工等相关专业</w:t>
            </w:r>
          </w:p>
        </w:tc>
      </w:tr>
      <w:tr w:rsidR="00332126" w:rsidRPr="00332126" w14:paraId="093767BC" w14:textId="77777777" w:rsidTr="00877FD9">
        <w:trPr>
          <w:trHeight w:val="1590"/>
        </w:trPr>
        <w:tc>
          <w:tcPr>
            <w:tcW w:w="760" w:type="dxa"/>
            <w:vMerge/>
            <w:tcBorders>
              <w:top w:val="nil"/>
              <w:left w:val="single" w:sz="8" w:space="0" w:color="auto"/>
              <w:bottom w:val="single" w:sz="8" w:space="0" w:color="000000"/>
              <w:right w:val="single" w:sz="8" w:space="0" w:color="auto"/>
            </w:tcBorders>
            <w:vAlign w:val="center"/>
            <w:hideMark/>
          </w:tcPr>
          <w:p w14:paraId="5299F332"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71397BB"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000000" w:fill="FFFFFF"/>
            <w:vAlign w:val="center"/>
            <w:hideMark/>
          </w:tcPr>
          <w:p w14:paraId="45B0E794"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3.天然气方向</w:t>
            </w:r>
            <w:proofErr w:type="gramStart"/>
            <w:r w:rsidRPr="00332126">
              <w:rPr>
                <w:rFonts w:ascii="宋体" w:eastAsia="宋体" w:hAnsi="宋体" w:cs="宋体" w:hint="eastAsia"/>
                <w:kern w:val="0"/>
                <w:sz w:val="18"/>
                <w:szCs w:val="18"/>
              </w:rPr>
              <w:t>类管培</w:t>
            </w:r>
            <w:proofErr w:type="gramEnd"/>
            <w:r w:rsidRPr="00332126">
              <w:rPr>
                <w:rFonts w:ascii="宋体" w:eastAsia="宋体" w:hAnsi="宋体" w:cs="宋体" w:hint="eastAsia"/>
                <w:kern w:val="0"/>
                <w:sz w:val="18"/>
                <w:szCs w:val="18"/>
              </w:rPr>
              <w:t>生</w:t>
            </w:r>
          </w:p>
        </w:tc>
        <w:tc>
          <w:tcPr>
            <w:tcW w:w="709" w:type="dxa"/>
            <w:tcBorders>
              <w:top w:val="nil"/>
              <w:left w:val="nil"/>
              <w:bottom w:val="single" w:sz="8" w:space="0" w:color="auto"/>
              <w:right w:val="single" w:sz="8" w:space="0" w:color="auto"/>
            </w:tcBorders>
            <w:shd w:val="clear" w:color="000000" w:fill="FFFFFF"/>
            <w:vAlign w:val="center"/>
            <w:hideMark/>
          </w:tcPr>
          <w:p w14:paraId="2EB1025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000000" w:fill="FFFFFF"/>
            <w:vAlign w:val="center"/>
            <w:hideMark/>
          </w:tcPr>
          <w:p w14:paraId="57B39AD2"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000000" w:fill="FFFFFF"/>
            <w:vAlign w:val="center"/>
            <w:hideMark/>
          </w:tcPr>
          <w:p w14:paraId="2047549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双一流院校本科及以上，重点电力院校硕士研究生及以上</w:t>
            </w:r>
          </w:p>
        </w:tc>
        <w:tc>
          <w:tcPr>
            <w:tcW w:w="1843" w:type="dxa"/>
            <w:tcBorders>
              <w:top w:val="nil"/>
              <w:left w:val="nil"/>
              <w:bottom w:val="single" w:sz="8" w:space="0" w:color="auto"/>
              <w:right w:val="single" w:sz="8" w:space="0" w:color="auto"/>
            </w:tcBorders>
            <w:shd w:val="clear" w:color="000000" w:fill="FFFFFF"/>
            <w:vAlign w:val="center"/>
            <w:hideMark/>
          </w:tcPr>
          <w:p w14:paraId="6B85DB3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油气储运、石油与天然气工程、控制工程、自动化、安全管理、港口与航道工程、运筹学、材料类、工程管理、土木工程、建筑等相关专业</w:t>
            </w:r>
          </w:p>
        </w:tc>
      </w:tr>
      <w:tr w:rsidR="00332126" w:rsidRPr="00332126" w14:paraId="4BEA5A0D" w14:textId="77777777" w:rsidTr="00877FD9">
        <w:trPr>
          <w:trHeight w:val="690"/>
        </w:trPr>
        <w:tc>
          <w:tcPr>
            <w:tcW w:w="760" w:type="dxa"/>
            <w:vMerge/>
            <w:tcBorders>
              <w:top w:val="nil"/>
              <w:left w:val="single" w:sz="8" w:space="0" w:color="auto"/>
              <w:bottom w:val="single" w:sz="8" w:space="0" w:color="000000"/>
              <w:right w:val="single" w:sz="8" w:space="0" w:color="auto"/>
            </w:tcBorders>
            <w:vAlign w:val="center"/>
            <w:hideMark/>
          </w:tcPr>
          <w:p w14:paraId="2D9344EE"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5C829B1"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000000" w:fill="FFFFFF"/>
            <w:vAlign w:val="center"/>
            <w:hideMark/>
          </w:tcPr>
          <w:p w14:paraId="6AF42CDC"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4.财务</w:t>
            </w:r>
            <w:proofErr w:type="gramStart"/>
            <w:r w:rsidRPr="00332126">
              <w:rPr>
                <w:rFonts w:ascii="宋体" w:eastAsia="宋体" w:hAnsi="宋体" w:cs="宋体" w:hint="eastAsia"/>
                <w:kern w:val="0"/>
                <w:sz w:val="18"/>
                <w:szCs w:val="18"/>
              </w:rPr>
              <w:t>方向管培生</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3469F1A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000000" w:fill="FFFFFF"/>
            <w:vAlign w:val="center"/>
            <w:hideMark/>
          </w:tcPr>
          <w:p w14:paraId="5F6865B6"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000000" w:fill="FFFFFF"/>
            <w:vAlign w:val="center"/>
            <w:hideMark/>
          </w:tcPr>
          <w:p w14:paraId="4312F35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双一流院校硕士研究生及以上，双一流A类高校本科及以上</w:t>
            </w:r>
          </w:p>
        </w:tc>
        <w:tc>
          <w:tcPr>
            <w:tcW w:w="1843" w:type="dxa"/>
            <w:tcBorders>
              <w:top w:val="nil"/>
              <w:left w:val="nil"/>
              <w:bottom w:val="single" w:sz="8" w:space="0" w:color="auto"/>
              <w:right w:val="single" w:sz="8" w:space="0" w:color="auto"/>
            </w:tcBorders>
            <w:shd w:val="clear" w:color="000000" w:fill="FFFFFF"/>
            <w:vAlign w:val="center"/>
            <w:hideMark/>
          </w:tcPr>
          <w:p w14:paraId="490E7D5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财务、会计、税务、审计等相关专业</w:t>
            </w:r>
          </w:p>
        </w:tc>
      </w:tr>
      <w:tr w:rsidR="00332126" w:rsidRPr="00332126" w14:paraId="384F13DA" w14:textId="77777777" w:rsidTr="00877FD9">
        <w:trPr>
          <w:trHeight w:val="690"/>
        </w:trPr>
        <w:tc>
          <w:tcPr>
            <w:tcW w:w="760" w:type="dxa"/>
            <w:vMerge/>
            <w:tcBorders>
              <w:top w:val="nil"/>
              <w:left w:val="single" w:sz="8" w:space="0" w:color="auto"/>
              <w:bottom w:val="single" w:sz="8" w:space="0" w:color="000000"/>
              <w:right w:val="single" w:sz="8" w:space="0" w:color="auto"/>
            </w:tcBorders>
            <w:vAlign w:val="center"/>
            <w:hideMark/>
          </w:tcPr>
          <w:p w14:paraId="788D857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6845A016"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521B4A07"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5.计算机</w:t>
            </w:r>
            <w:proofErr w:type="gramStart"/>
            <w:r w:rsidRPr="00332126">
              <w:rPr>
                <w:rFonts w:ascii="宋体" w:eastAsia="宋体" w:hAnsi="宋体" w:cs="宋体" w:hint="eastAsia"/>
                <w:kern w:val="0"/>
                <w:sz w:val="18"/>
                <w:szCs w:val="18"/>
              </w:rPr>
              <w:t>方向管培生</w:t>
            </w:r>
            <w:proofErr w:type="gramEnd"/>
          </w:p>
        </w:tc>
        <w:tc>
          <w:tcPr>
            <w:tcW w:w="709" w:type="dxa"/>
            <w:tcBorders>
              <w:top w:val="nil"/>
              <w:left w:val="nil"/>
              <w:bottom w:val="single" w:sz="8" w:space="0" w:color="auto"/>
              <w:right w:val="single" w:sz="8" w:space="0" w:color="auto"/>
            </w:tcBorders>
            <w:shd w:val="clear" w:color="000000" w:fill="FFFFFF"/>
            <w:vAlign w:val="center"/>
            <w:hideMark/>
          </w:tcPr>
          <w:p w14:paraId="7BF3C6C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000000" w:fill="FFFFFF"/>
            <w:vAlign w:val="center"/>
            <w:hideMark/>
          </w:tcPr>
          <w:p w14:paraId="521ECBFD"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02848C3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双一流院校硕士研究生及以上，双一流A类高校本科及以上</w:t>
            </w:r>
          </w:p>
        </w:tc>
        <w:tc>
          <w:tcPr>
            <w:tcW w:w="1843" w:type="dxa"/>
            <w:tcBorders>
              <w:top w:val="nil"/>
              <w:left w:val="nil"/>
              <w:bottom w:val="single" w:sz="8" w:space="0" w:color="auto"/>
              <w:right w:val="single" w:sz="8" w:space="0" w:color="auto"/>
            </w:tcBorders>
            <w:shd w:val="clear" w:color="000000" w:fill="FFFFFF"/>
            <w:vAlign w:val="center"/>
            <w:hideMark/>
          </w:tcPr>
          <w:p w14:paraId="3203012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计算机等相关专业</w:t>
            </w:r>
          </w:p>
        </w:tc>
      </w:tr>
      <w:tr w:rsidR="00332126" w:rsidRPr="00332126" w14:paraId="0408FF26"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4CB959E7"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DBAC63C"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0153EB67"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000000" w:fill="FFFFFF"/>
            <w:vAlign w:val="center"/>
            <w:hideMark/>
          </w:tcPr>
          <w:p w14:paraId="0B7A8EC9"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13</w:t>
            </w:r>
          </w:p>
        </w:tc>
        <w:tc>
          <w:tcPr>
            <w:tcW w:w="1134" w:type="dxa"/>
            <w:tcBorders>
              <w:top w:val="nil"/>
              <w:left w:val="nil"/>
              <w:bottom w:val="single" w:sz="8" w:space="0" w:color="auto"/>
              <w:right w:val="single" w:sz="8" w:space="0" w:color="auto"/>
            </w:tcBorders>
            <w:shd w:val="clear" w:color="000000" w:fill="FFFFFF"/>
            <w:vAlign w:val="center"/>
            <w:hideMark/>
          </w:tcPr>
          <w:p w14:paraId="77C4699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c>
          <w:tcPr>
            <w:tcW w:w="1275" w:type="dxa"/>
            <w:tcBorders>
              <w:top w:val="nil"/>
              <w:left w:val="nil"/>
              <w:bottom w:val="single" w:sz="8" w:space="0" w:color="auto"/>
              <w:right w:val="single" w:sz="8" w:space="0" w:color="auto"/>
            </w:tcBorders>
            <w:shd w:val="clear" w:color="auto" w:fill="auto"/>
            <w:vAlign w:val="center"/>
            <w:hideMark/>
          </w:tcPr>
          <w:p w14:paraId="4514CB5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c>
          <w:tcPr>
            <w:tcW w:w="1843" w:type="dxa"/>
            <w:tcBorders>
              <w:top w:val="nil"/>
              <w:left w:val="nil"/>
              <w:bottom w:val="single" w:sz="8" w:space="0" w:color="auto"/>
              <w:right w:val="single" w:sz="8" w:space="0" w:color="auto"/>
            </w:tcBorders>
            <w:shd w:val="clear" w:color="000000" w:fill="FFFFFF"/>
            <w:vAlign w:val="center"/>
            <w:hideMark/>
          </w:tcPr>
          <w:p w14:paraId="49CACC36"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r>
      <w:tr w:rsidR="00332126" w:rsidRPr="00332126" w14:paraId="34BAE983" w14:textId="77777777" w:rsidTr="00877FD9">
        <w:trPr>
          <w:trHeight w:val="30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68310BE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CA17D9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集团本部</w:t>
            </w:r>
          </w:p>
        </w:tc>
        <w:tc>
          <w:tcPr>
            <w:tcW w:w="1836" w:type="dxa"/>
            <w:tcBorders>
              <w:top w:val="nil"/>
              <w:left w:val="nil"/>
              <w:bottom w:val="single" w:sz="8" w:space="0" w:color="auto"/>
              <w:right w:val="single" w:sz="8" w:space="0" w:color="auto"/>
            </w:tcBorders>
            <w:shd w:val="clear" w:color="auto" w:fill="auto"/>
            <w:vAlign w:val="center"/>
            <w:hideMark/>
          </w:tcPr>
          <w:p w14:paraId="1A5D1029"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1.财务</w:t>
            </w:r>
            <w:proofErr w:type="gramStart"/>
            <w:r w:rsidRPr="00332126">
              <w:rPr>
                <w:rFonts w:ascii="宋体" w:eastAsia="宋体" w:hAnsi="宋体" w:cs="宋体" w:hint="eastAsia"/>
                <w:kern w:val="0"/>
                <w:sz w:val="18"/>
                <w:szCs w:val="18"/>
              </w:rPr>
              <w:t>部资产</w:t>
            </w:r>
            <w:proofErr w:type="gramEnd"/>
            <w:r w:rsidRPr="00332126">
              <w:rPr>
                <w:rFonts w:ascii="宋体" w:eastAsia="宋体" w:hAnsi="宋体" w:cs="宋体" w:hint="eastAsia"/>
                <w:kern w:val="0"/>
                <w:sz w:val="18"/>
                <w:szCs w:val="18"/>
              </w:rPr>
              <w:t>评估岗</w:t>
            </w:r>
          </w:p>
        </w:tc>
        <w:tc>
          <w:tcPr>
            <w:tcW w:w="709" w:type="dxa"/>
            <w:tcBorders>
              <w:top w:val="nil"/>
              <w:left w:val="nil"/>
              <w:bottom w:val="single" w:sz="8" w:space="0" w:color="auto"/>
              <w:right w:val="single" w:sz="8" w:space="0" w:color="auto"/>
            </w:tcBorders>
            <w:shd w:val="clear" w:color="auto" w:fill="auto"/>
            <w:vAlign w:val="center"/>
            <w:hideMark/>
          </w:tcPr>
          <w:p w14:paraId="7F41AEB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15D96B32"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50F20B3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硕士研究生及以上</w:t>
            </w:r>
          </w:p>
        </w:tc>
        <w:tc>
          <w:tcPr>
            <w:tcW w:w="1843" w:type="dxa"/>
            <w:tcBorders>
              <w:top w:val="nil"/>
              <w:left w:val="nil"/>
              <w:bottom w:val="single" w:sz="8" w:space="0" w:color="auto"/>
              <w:right w:val="single" w:sz="8" w:space="0" w:color="auto"/>
            </w:tcBorders>
            <w:shd w:val="clear" w:color="auto" w:fill="auto"/>
            <w:vAlign w:val="center"/>
            <w:hideMark/>
          </w:tcPr>
          <w:p w14:paraId="70A63E8F" w14:textId="77A8C6D9"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会计、财务管理</w:t>
            </w:r>
            <w:r w:rsidR="000D6222" w:rsidRPr="00332126">
              <w:rPr>
                <w:rFonts w:ascii="宋体" w:eastAsia="宋体" w:hAnsi="宋体" w:cs="宋体" w:hint="eastAsia"/>
                <w:kern w:val="0"/>
                <w:sz w:val="18"/>
                <w:szCs w:val="18"/>
              </w:rPr>
              <w:t>等相关专业</w:t>
            </w:r>
          </w:p>
        </w:tc>
      </w:tr>
      <w:tr w:rsidR="00332126" w:rsidRPr="00332126" w14:paraId="0483E3C1"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019D2048"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3EC2DE5"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16A96577"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2.财务部财务稽核岗</w:t>
            </w:r>
          </w:p>
        </w:tc>
        <w:tc>
          <w:tcPr>
            <w:tcW w:w="709" w:type="dxa"/>
            <w:tcBorders>
              <w:top w:val="nil"/>
              <w:left w:val="nil"/>
              <w:bottom w:val="single" w:sz="8" w:space="0" w:color="auto"/>
              <w:right w:val="single" w:sz="8" w:space="0" w:color="auto"/>
            </w:tcBorders>
            <w:shd w:val="clear" w:color="auto" w:fill="auto"/>
            <w:vAlign w:val="center"/>
            <w:hideMark/>
          </w:tcPr>
          <w:p w14:paraId="7BA638D6"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32DF69ED"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3FEF82A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硕士研究生及以上</w:t>
            </w:r>
          </w:p>
        </w:tc>
        <w:tc>
          <w:tcPr>
            <w:tcW w:w="1843" w:type="dxa"/>
            <w:tcBorders>
              <w:top w:val="nil"/>
              <w:left w:val="nil"/>
              <w:bottom w:val="single" w:sz="8" w:space="0" w:color="auto"/>
              <w:right w:val="single" w:sz="8" w:space="0" w:color="auto"/>
            </w:tcBorders>
            <w:shd w:val="clear" w:color="auto" w:fill="auto"/>
            <w:vAlign w:val="center"/>
            <w:hideMark/>
          </w:tcPr>
          <w:p w14:paraId="62738360" w14:textId="4D229965"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会计、财务管理</w:t>
            </w:r>
            <w:r w:rsidR="000D6222" w:rsidRPr="00332126">
              <w:rPr>
                <w:rFonts w:ascii="宋体" w:eastAsia="宋体" w:hAnsi="宋体" w:cs="宋体" w:hint="eastAsia"/>
                <w:kern w:val="0"/>
                <w:sz w:val="18"/>
                <w:szCs w:val="18"/>
              </w:rPr>
              <w:t>等相关专业</w:t>
            </w:r>
          </w:p>
        </w:tc>
      </w:tr>
      <w:tr w:rsidR="00332126" w:rsidRPr="00332126" w14:paraId="2E1E19FD"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52C5097A"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6C096728"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3FC76191"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3.资本运营部产权管理岗</w:t>
            </w:r>
          </w:p>
        </w:tc>
        <w:tc>
          <w:tcPr>
            <w:tcW w:w="709" w:type="dxa"/>
            <w:tcBorders>
              <w:top w:val="nil"/>
              <w:left w:val="nil"/>
              <w:bottom w:val="single" w:sz="8" w:space="0" w:color="auto"/>
              <w:right w:val="single" w:sz="8" w:space="0" w:color="auto"/>
            </w:tcBorders>
            <w:shd w:val="clear" w:color="auto" w:fill="auto"/>
            <w:vAlign w:val="center"/>
            <w:hideMark/>
          </w:tcPr>
          <w:p w14:paraId="5EF6D13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3DC50725"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4AAFD9F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5749325E" w14:textId="7DD7A8A2"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财经类</w:t>
            </w:r>
            <w:r w:rsidR="000D6222" w:rsidRPr="00332126">
              <w:rPr>
                <w:rFonts w:ascii="宋体" w:eastAsia="宋体" w:hAnsi="宋体" w:cs="宋体" w:hint="eastAsia"/>
                <w:kern w:val="0"/>
                <w:sz w:val="18"/>
                <w:szCs w:val="18"/>
              </w:rPr>
              <w:t>专业</w:t>
            </w:r>
          </w:p>
        </w:tc>
      </w:tr>
      <w:tr w:rsidR="00332126" w:rsidRPr="00332126" w14:paraId="00DB948B"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53D7D095"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969BD85"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0898658C" w14:textId="5AD58A49"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kern w:val="0"/>
                <w:sz w:val="18"/>
                <w:szCs w:val="18"/>
              </w:rPr>
              <w:t>4.审计法律部</w:t>
            </w:r>
            <w:r w:rsidRPr="00332126">
              <w:rPr>
                <w:rFonts w:ascii="宋体" w:eastAsia="宋体" w:hAnsi="宋体" w:cs="宋体" w:hint="eastAsia"/>
                <w:kern w:val="0"/>
                <w:sz w:val="18"/>
                <w:szCs w:val="18"/>
              </w:rPr>
              <w:t>审计岗</w:t>
            </w:r>
          </w:p>
        </w:tc>
        <w:tc>
          <w:tcPr>
            <w:tcW w:w="709" w:type="dxa"/>
            <w:tcBorders>
              <w:top w:val="nil"/>
              <w:left w:val="nil"/>
              <w:bottom w:val="single" w:sz="8" w:space="0" w:color="auto"/>
              <w:right w:val="single" w:sz="8" w:space="0" w:color="auto"/>
            </w:tcBorders>
            <w:shd w:val="clear" w:color="auto" w:fill="auto"/>
            <w:vAlign w:val="center"/>
            <w:hideMark/>
          </w:tcPr>
          <w:p w14:paraId="597C513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nil"/>
            </w:tcBorders>
            <w:shd w:val="clear" w:color="auto" w:fill="auto"/>
            <w:vAlign w:val="center"/>
            <w:hideMark/>
          </w:tcPr>
          <w:p w14:paraId="1145D03B"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single" w:sz="8" w:space="0" w:color="auto"/>
              <w:bottom w:val="single" w:sz="8" w:space="0" w:color="auto"/>
              <w:right w:val="single" w:sz="8" w:space="0" w:color="auto"/>
            </w:tcBorders>
            <w:shd w:val="clear" w:color="auto" w:fill="auto"/>
            <w:vAlign w:val="center"/>
            <w:hideMark/>
          </w:tcPr>
          <w:p w14:paraId="3E5221F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6FED622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会计、审计或财经类等相关专业</w:t>
            </w:r>
          </w:p>
        </w:tc>
      </w:tr>
      <w:tr w:rsidR="00332126" w:rsidRPr="00332126" w14:paraId="4D32DADC" w14:textId="77777777" w:rsidTr="00877FD9">
        <w:trPr>
          <w:trHeight w:val="690"/>
        </w:trPr>
        <w:tc>
          <w:tcPr>
            <w:tcW w:w="760" w:type="dxa"/>
            <w:vMerge/>
            <w:tcBorders>
              <w:top w:val="nil"/>
              <w:left w:val="single" w:sz="8" w:space="0" w:color="auto"/>
              <w:bottom w:val="single" w:sz="8" w:space="0" w:color="000000"/>
              <w:right w:val="single" w:sz="8" w:space="0" w:color="auto"/>
            </w:tcBorders>
            <w:vAlign w:val="center"/>
            <w:hideMark/>
          </w:tcPr>
          <w:p w14:paraId="02DE3D4A"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2E1FA7B"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5253014E"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5.信息数据管理中心数据开发管理岗</w:t>
            </w:r>
          </w:p>
        </w:tc>
        <w:tc>
          <w:tcPr>
            <w:tcW w:w="709" w:type="dxa"/>
            <w:tcBorders>
              <w:top w:val="nil"/>
              <w:left w:val="nil"/>
              <w:bottom w:val="single" w:sz="8" w:space="0" w:color="auto"/>
              <w:right w:val="single" w:sz="8" w:space="0" w:color="auto"/>
            </w:tcBorders>
            <w:shd w:val="clear" w:color="auto" w:fill="auto"/>
            <w:vAlign w:val="center"/>
            <w:hideMark/>
          </w:tcPr>
          <w:p w14:paraId="5565FCD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44A2A59E"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EB8777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75CCCF1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计算机科学与技术、电子信息科学与技术、数据等相关专业</w:t>
            </w:r>
          </w:p>
        </w:tc>
      </w:tr>
      <w:tr w:rsidR="00332126" w:rsidRPr="00332126" w14:paraId="62B4B5CA"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33031AD7"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92979AF"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672DDE4D"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65B624DC"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5</w:t>
            </w:r>
          </w:p>
        </w:tc>
        <w:tc>
          <w:tcPr>
            <w:tcW w:w="1134" w:type="dxa"/>
            <w:tcBorders>
              <w:top w:val="nil"/>
              <w:left w:val="nil"/>
              <w:bottom w:val="single" w:sz="8" w:space="0" w:color="auto"/>
              <w:right w:val="single" w:sz="8" w:space="0" w:color="auto"/>
            </w:tcBorders>
            <w:shd w:val="clear" w:color="auto" w:fill="auto"/>
            <w:vAlign w:val="center"/>
            <w:hideMark/>
          </w:tcPr>
          <w:p w14:paraId="17B0F38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c>
          <w:tcPr>
            <w:tcW w:w="1275" w:type="dxa"/>
            <w:tcBorders>
              <w:top w:val="nil"/>
              <w:left w:val="nil"/>
              <w:bottom w:val="single" w:sz="8" w:space="0" w:color="auto"/>
              <w:right w:val="single" w:sz="8" w:space="0" w:color="auto"/>
            </w:tcBorders>
            <w:shd w:val="clear" w:color="auto" w:fill="auto"/>
            <w:vAlign w:val="center"/>
            <w:hideMark/>
          </w:tcPr>
          <w:p w14:paraId="7A7C23B6" w14:textId="77777777" w:rsidR="00877FD9" w:rsidRPr="00332126" w:rsidRDefault="00877FD9" w:rsidP="00877FD9">
            <w:pPr>
              <w:widowControl/>
              <w:jc w:val="right"/>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c>
          <w:tcPr>
            <w:tcW w:w="1843" w:type="dxa"/>
            <w:tcBorders>
              <w:top w:val="nil"/>
              <w:left w:val="nil"/>
              <w:bottom w:val="single" w:sz="8" w:space="0" w:color="auto"/>
              <w:right w:val="single" w:sz="8" w:space="0" w:color="auto"/>
            </w:tcBorders>
            <w:shd w:val="clear" w:color="auto" w:fill="auto"/>
            <w:vAlign w:val="center"/>
            <w:hideMark/>
          </w:tcPr>
          <w:p w14:paraId="077305DD"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r>
      <w:tr w:rsidR="00332126" w:rsidRPr="00332126" w14:paraId="3B8363CE" w14:textId="77777777" w:rsidTr="00877FD9">
        <w:trPr>
          <w:trHeight w:val="465"/>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9AF03A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3</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A2C5F3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江苏国信股份有限公司</w:t>
            </w:r>
          </w:p>
        </w:tc>
        <w:tc>
          <w:tcPr>
            <w:tcW w:w="1836" w:type="dxa"/>
            <w:tcBorders>
              <w:top w:val="nil"/>
              <w:left w:val="nil"/>
              <w:bottom w:val="single" w:sz="8" w:space="0" w:color="auto"/>
              <w:right w:val="single" w:sz="8" w:space="0" w:color="auto"/>
            </w:tcBorders>
            <w:shd w:val="clear" w:color="auto" w:fill="auto"/>
            <w:vAlign w:val="center"/>
            <w:hideMark/>
          </w:tcPr>
          <w:p w14:paraId="734D54E9"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1.人力资源</w:t>
            </w:r>
          </w:p>
        </w:tc>
        <w:tc>
          <w:tcPr>
            <w:tcW w:w="709" w:type="dxa"/>
            <w:tcBorders>
              <w:top w:val="nil"/>
              <w:left w:val="nil"/>
              <w:bottom w:val="single" w:sz="8" w:space="0" w:color="auto"/>
              <w:right w:val="single" w:sz="8" w:space="0" w:color="auto"/>
            </w:tcBorders>
            <w:shd w:val="clear" w:color="auto" w:fill="auto"/>
            <w:vAlign w:val="center"/>
            <w:hideMark/>
          </w:tcPr>
          <w:p w14:paraId="78BF549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5F1E39D7"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59DE47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硕士研究生及以上</w:t>
            </w:r>
          </w:p>
        </w:tc>
        <w:tc>
          <w:tcPr>
            <w:tcW w:w="1843" w:type="dxa"/>
            <w:tcBorders>
              <w:top w:val="nil"/>
              <w:left w:val="nil"/>
              <w:bottom w:val="single" w:sz="8" w:space="0" w:color="auto"/>
              <w:right w:val="single" w:sz="8" w:space="0" w:color="auto"/>
            </w:tcBorders>
            <w:shd w:val="clear" w:color="auto" w:fill="auto"/>
            <w:vAlign w:val="center"/>
            <w:hideMark/>
          </w:tcPr>
          <w:p w14:paraId="355290A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中文、管理类、行政等相关专业</w:t>
            </w:r>
          </w:p>
        </w:tc>
      </w:tr>
      <w:tr w:rsidR="00332126" w:rsidRPr="00332126" w14:paraId="00E89685"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3A989E38"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BFA8FA8"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2665D42F"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2.会计岗</w:t>
            </w:r>
          </w:p>
        </w:tc>
        <w:tc>
          <w:tcPr>
            <w:tcW w:w="709" w:type="dxa"/>
            <w:tcBorders>
              <w:top w:val="nil"/>
              <w:left w:val="nil"/>
              <w:bottom w:val="single" w:sz="8" w:space="0" w:color="auto"/>
              <w:right w:val="single" w:sz="8" w:space="0" w:color="auto"/>
            </w:tcBorders>
            <w:shd w:val="clear" w:color="auto" w:fill="auto"/>
            <w:vAlign w:val="center"/>
            <w:hideMark/>
          </w:tcPr>
          <w:p w14:paraId="2B89D2B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14:paraId="616650F5"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D3CBEF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硕士研究生及以上</w:t>
            </w:r>
          </w:p>
        </w:tc>
        <w:tc>
          <w:tcPr>
            <w:tcW w:w="1843" w:type="dxa"/>
            <w:tcBorders>
              <w:top w:val="nil"/>
              <w:left w:val="nil"/>
              <w:bottom w:val="single" w:sz="8" w:space="0" w:color="auto"/>
              <w:right w:val="single" w:sz="8" w:space="0" w:color="auto"/>
            </w:tcBorders>
            <w:shd w:val="clear" w:color="auto" w:fill="auto"/>
            <w:vAlign w:val="center"/>
            <w:hideMark/>
          </w:tcPr>
          <w:p w14:paraId="0E76DC2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财务相关专业</w:t>
            </w:r>
          </w:p>
        </w:tc>
      </w:tr>
      <w:tr w:rsidR="00332126" w:rsidRPr="00332126" w14:paraId="43FA9266"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75E3115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31CB962"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200098FB"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3.法</w:t>
            </w:r>
            <w:proofErr w:type="gramStart"/>
            <w:r w:rsidRPr="00332126">
              <w:rPr>
                <w:rFonts w:ascii="宋体" w:eastAsia="宋体" w:hAnsi="宋体" w:cs="宋体" w:hint="eastAsia"/>
                <w:kern w:val="0"/>
                <w:sz w:val="18"/>
                <w:szCs w:val="18"/>
              </w:rPr>
              <w:t>务</w:t>
            </w:r>
            <w:proofErr w:type="gramEnd"/>
            <w:r w:rsidRPr="00332126">
              <w:rPr>
                <w:rFonts w:ascii="宋体" w:eastAsia="宋体" w:hAnsi="宋体" w:cs="宋体" w:hint="eastAsia"/>
                <w:kern w:val="0"/>
                <w:sz w:val="18"/>
                <w:szCs w:val="18"/>
              </w:rPr>
              <w:t>岗</w:t>
            </w:r>
          </w:p>
        </w:tc>
        <w:tc>
          <w:tcPr>
            <w:tcW w:w="709" w:type="dxa"/>
            <w:tcBorders>
              <w:top w:val="nil"/>
              <w:left w:val="nil"/>
              <w:bottom w:val="single" w:sz="8" w:space="0" w:color="auto"/>
              <w:right w:val="single" w:sz="8" w:space="0" w:color="auto"/>
            </w:tcBorders>
            <w:shd w:val="clear" w:color="auto" w:fill="auto"/>
            <w:vAlign w:val="center"/>
            <w:hideMark/>
          </w:tcPr>
          <w:p w14:paraId="51F9876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6CCBAF43"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5D0F966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硕士研究生及以上</w:t>
            </w:r>
          </w:p>
        </w:tc>
        <w:tc>
          <w:tcPr>
            <w:tcW w:w="1843" w:type="dxa"/>
            <w:tcBorders>
              <w:top w:val="nil"/>
              <w:left w:val="nil"/>
              <w:bottom w:val="single" w:sz="8" w:space="0" w:color="auto"/>
              <w:right w:val="single" w:sz="8" w:space="0" w:color="auto"/>
            </w:tcBorders>
            <w:shd w:val="clear" w:color="auto" w:fill="auto"/>
            <w:vAlign w:val="center"/>
            <w:hideMark/>
          </w:tcPr>
          <w:p w14:paraId="3A0A9B7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法律</w:t>
            </w:r>
          </w:p>
        </w:tc>
      </w:tr>
      <w:tr w:rsidR="00332126" w:rsidRPr="00332126" w14:paraId="4002B994"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7ECF240C"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6BA6EE1F"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7E0A0E93"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4.项目管理岗</w:t>
            </w:r>
          </w:p>
        </w:tc>
        <w:tc>
          <w:tcPr>
            <w:tcW w:w="709" w:type="dxa"/>
            <w:tcBorders>
              <w:top w:val="nil"/>
              <w:left w:val="nil"/>
              <w:bottom w:val="single" w:sz="8" w:space="0" w:color="auto"/>
              <w:right w:val="single" w:sz="8" w:space="0" w:color="auto"/>
            </w:tcBorders>
            <w:shd w:val="clear" w:color="auto" w:fill="auto"/>
            <w:vAlign w:val="center"/>
            <w:hideMark/>
          </w:tcPr>
          <w:p w14:paraId="62DE0C3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7B87B30E"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1FED23D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硕士研究生及以上</w:t>
            </w:r>
          </w:p>
        </w:tc>
        <w:tc>
          <w:tcPr>
            <w:tcW w:w="1843" w:type="dxa"/>
            <w:tcBorders>
              <w:top w:val="nil"/>
              <w:left w:val="nil"/>
              <w:bottom w:val="single" w:sz="8" w:space="0" w:color="auto"/>
              <w:right w:val="single" w:sz="8" w:space="0" w:color="auto"/>
            </w:tcBorders>
            <w:shd w:val="clear" w:color="auto" w:fill="auto"/>
            <w:vAlign w:val="center"/>
            <w:hideMark/>
          </w:tcPr>
          <w:p w14:paraId="6783A2A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项目管理、土建或工程类相关专业</w:t>
            </w:r>
          </w:p>
        </w:tc>
      </w:tr>
      <w:tr w:rsidR="00332126" w:rsidRPr="00332126" w14:paraId="6E21AEF3"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43963A5B"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5499BDB"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23ED28DB"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5C451C9E"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5</w:t>
            </w:r>
          </w:p>
        </w:tc>
        <w:tc>
          <w:tcPr>
            <w:tcW w:w="1134" w:type="dxa"/>
            <w:tcBorders>
              <w:top w:val="nil"/>
              <w:left w:val="nil"/>
              <w:bottom w:val="single" w:sz="8" w:space="0" w:color="auto"/>
              <w:right w:val="single" w:sz="8" w:space="0" w:color="auto"/>
            </w:tcBorders>
            <w:shd w:val="clear" w:color="auto" w:fill="auto"/>
            <w:vAlign w:val="center"/>
            <w:hideMark/>
          </w:tcPr>
          <w:p w14:paraId="6267C90A"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42987733"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473B5189" w14:textId="77777777" w:rsidTr="00877FD9">
        <w:trPr>
          <w:trHeight w:val="465"/>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D418EC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4</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70FFEF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江苏国信能源销售有限公司</w:t>
            </w:r>
          </w:p>
        </w:tc>
        <w:tc>
          <w:tcPr>
            <w:tcW w:w="1836" w:type="dxa"/>
            <w:tcBorders>
              <w:top w:val="nil"/>
              <w:left w:val="nil"/>
              <w:bottom w:val="single" w:sz="8" w:space="0" w:color="auto"/>
              <w:right w:val="single" w:sz="8" w:space="0" w:color="auto"/>
            </w:tcBorders>
            <w:shd w:val="clear" w:color="auto" w:fill="auto"/>
            <w:vAlign w:val="center"/>
            <w:hideMark/>
          </w:tcPr>
          <w:p w14:paraId="3BB49E1F"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1.综合部党建专职</w:t>
            </w:r>
          </w:p>
        </w:tc>
        <w:tc>
          <w:tcPr>
            <w:tcW w:w="709" w:type="dxa"/>
            <w:tcBorders>
              <w:top w:val="nil"/>
              <w:left w:val="nil"/>
              <w:bottom w:val="single" w:sz="8" w:space="0" w:color="auto"/>
              <w:right w:val="single" w:sz="8" w:space="0" w:color="auto"/>
            </w:tcBorders>
            <w:shd w:val="clear" w:color="auto" w:fill="auto"/>
            <w:vAlign w:val="center"/>
            <w:hideMark/>
          </w:tcPr>
          <w:p w14:paraId="1B22F03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266554FB"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1879D81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1564631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电力、公共管理、中文汉语言等相关专业</w:t>
            </w:r>
          </w:p>
        </w:tc>
      </w:tr>
      <w:tr w:rsidR="00332126" w:rsidRPr="00332126" w14:paraId="2D563DA4" w14:textId="77777777" w:rsidTr="00877FD9">
        <w:trPr>
          <w:trHeight w:val="690"/>
        </w:trPr>
        <w:tc>
          <w:tcPr>
            <w:tcW w:w="760" w:type="dxa"/>
            <w:vMerge/>
            <w:tcBorders>
              <w:top w:val="nil"/>
              <w:left w:val="single" w:sz="8" w:space="0" w:color="auto"/>
              <w:bottom w:val="single" w:sz="8" w:space="0" w:color="000000"/>
              <w:right w:val="single" w:sz="8" w:space="0" w:color="auto"/>
            </w:tcBorders>
            <w:vAlign w:val="center"/>
            <w:hideMark/>
          </w:tcPr>
          <w:p w14:paraId="49B3D43A"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2E19EA6"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748FF728"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2.综合部纪检专职</w:t>
            </w:r>
          </w:p>
        </w:tc>
        <w:tc>
          <w:tcPr>
            <w:tcW w:w="709" w:type="dxa"/>
            <w:tcBorders>
              <w:top w:val="nil"/>
              <w:left w:val="nil"/>
              <w:bottom w:val="single" w:sz="8" w:space="0" w:color="auto"/>
              <w:right w:val="single" w:sz="8" w:space="0" w:color="auto"/>
            </w:tcBorders>
            <w:shd w:val="clear" w:color="auto" w:fill="auto"/>
            <w:vAlign w:val="center"/>
            <w:hideMark/>
          </w:tcPr>
          <w:p w14:paraId="5209A3DB"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56DFD8CE"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648D454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1AA7AAF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电力、法律、公共管理、中文汉语言等相关专业</w:t>
            </w:r>
          </w:p>
        </w:tc>
      </w:tr>
      <w:tr w:rsidR="00332126" w:rsidRPr="00332126" w14:paraId="4DA1157B"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60877EBD"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49160169"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6C40F06F"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3.财务部总经理</w:t>
            </w:r>
          </w:p>
        </w:tc>
        <w:tc>
          <w:tcPr>
            <w:tcW w:w="709" w:type="dxa"/>
            <w:tcBorders>
              <w:top w:val="nil"/>
              <w:left w:val="nil"/>
              <w:bottom w:val="single" w:sz="8" w:space="0" w:color="auto"/>
              <w:right w:val="single" w:sz="8" w:space="0" w:color="auto"/>
            </w:tcBorders>
            <w:shd w:val="clear" w:color="auto" w:fill="auto"/>
            <w:vAlign w:val="center"/>
            <w:hideMark/>
          </w:tcPr>
          <w:p w14:paraId="1254C39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58E15073"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56D833A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3F4177E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财会、审计、金融类专业</w:t>
            </w:r>
          </w:p>
        </w:tc>
      </w:tr>
      <w:tr w:rsidR="00332126" w:rsidRPr="00332126" w14:paraId="1151B6DE"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37C1FD9B"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82AE8B2"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112DAFC9"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4.煤炭外销部核算专职</w:t>
            </w:r>
          </w:p>
        </w:tc>
        <w:tc>
          <w:tcPr>
            <w:tcW w:w="709" w:type="dxa"/>
            <w:tcBorders>
              <w:top w:val="nil"/>
              <w:left w:val="nil"/>
              <w:bottom w:val="single" w:sz="8" w:space="0" w:color="auto"/>
              <w:right w:val="single" w:sz="8" w:space="0" w:color="auto"/>
            </w:tcBorders>
            <w:shd w:val="clear" w:color="auto" w:fill="auto"/>
            <w:vAlign w:val="center"/>
            <w:hideMark/>
          </w:tcPr>
          <w:p w14:paraId="20BD719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1EBA55FD"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6D8198F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1FD6DFB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会计学、财务、经济类等相关专业</w:t>
            </w:r>
          </w:p>
        </w:tc>
      </w:tr>
      <w:tr w:rsidR="00332126" w:rsidRPr="00332126" w14:paraId="76116D6B"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06E1236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6176469"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4A73C2A5"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5.</w:t>
            </w:r>
            <w:proofErr w:type="gramStart"/>
            <w:r w:rsidRPr="00332126">
              <w:rPr>
                <w:rFonts w:ascii="宋体" w:eastAsia="宋体" w:hAnsi="宋体" w:cs="宋体" w:hint="eastAsia"/>
                <w:kern w:val="0"/>
                <w:sz w:val="18"/>
                <w:szCs w:val="18"/>
              </w:rPr>
              <w:t>风控合规</w:t>
            </w:r>
            <w:proofErr w:type="gramEnd"/>
            <w:r w:rsidRPr="00332126">
              <w:rPr>
                <w:rFonts w:ascii="宋体" w:eastAsia="宋体" w:hAnsi="宋体" w:cs="宋体" w:hint="eastAsia"/>
                <w:kern w:val="0"/>
                <w:sz w:val="18"/>
                <w:szCs w:val="18"/>
              </w:rPr>
              <w:t>部副总经理</w:t>
            </w:r>
          </w:p>
        </w:tc>
        <w:tc>
          <w:tcPr>
            <w:tcW w:w="709" w:type="dxa"/>
            <w:tcBorders>
              <w:top w:val="nil"/>
              <w:left w:val="nil"/>
              <w:bottom w:val="single" w:sz="8" w:space="0" w:color="auto"/>
              <w:right w:val="single" w:sz="8" w:space="0" w:color="auto"/>
            </w:tcBorders>
            <w:shd w:val="clear" w:color="auto" w:fill="auto"/>
            <w:vAlign w:val="center"/>
            <w:hideMark/>
          </w:tcPr>
          <w:p w14:paraId="55FF1E1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37332723"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4071331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51C10CB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经济、法律、审计、财务管理类专业</w:t>
            </w:r>
          </w:p>
        </w:tc>
      </w:tr>
      <w:tr w:rsidR="00332126" w:rsidRPr="00332126" w14:paraId="2DFA06D3"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159F90C5"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5818273"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7476480C"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6.</w:t>
            </w:r>
            <w:proofErr w:type="gramStart"/>
            <w:r w:rsidRPr="00332126">
              <w:rPr>
                <w:rFonts w:ascii="宋体" w:eastAsia="宋体" w:hAnsi="宋体" w:cs="宋体" w:hint="eastAsia"/>
                <w:kern w:val="0"/>
                <w:sz w:val="18"/>
                <w:szCs w:val="18"/>
              </w:rPr>
              <w:t>风控合规</w:t>
            </w:r>
            <w:proofErr w:type="gramEnd"/>
            <w:r w:rsidRPr="00332126">
              <w:rPr>
                <w:rFonts w:ascii="宋体" w:eastAsia="宋体" w:hAnsi="宋体" w:cs="宋体" w:hint="eastAsia"/>
                <w:kern w:val="0"/>
                <w:sz w:val="18"/>
                <w:szCs w:val="18"/>
              </w:rPr>
              <w:t>部法</w:t>
            </w:r>
            <w:proofErr w:type="gramStart"/>
            <w:r w:rsidRPr="00332126">
              <w:rPr>
                <w:rFonts w:ascii="宋体" w:eastAsia="宋体" w:hAnsi="宋体" w:cs="宋体" w:hint="eastAsia"/>
                <w:kern w:val="0"/>
                <w:sz w:val="18"/>
                <w:szCs w:val="18"/>
              </w:rPr>
              <w:t>务</w:t>
            </w:r>
            <w:proofErr w:type="gramEnd"/>
            <w:r w:rsidRPr="00332126">
              <w:rPr>
                <w:rFonts w:ascii="宋体" w:eastAsia="宋体" w:hAnsi="宋体" w:cs="宋体" w:hint="eastAsia"/>
                <w:kern w:val="0"/>
                <w:sz w:val="18"/>
                <w:szCs w:val="18"/>
              </w:rPr>
              <w:t>专职</w:t>
            </w:r>
          </w:p>
        </w:tc>
        <w:tc>
          <w:tcPr>
            <w:tcW w:w="709" w:type="dxa"/>
            <w:tcBorders>
              <w:top w:val="nil"/>
              <w:left w:val="nil"/>
              <w:bottom w:val="single" w:sz="8" w:space="0" w:color="auto"/>
              <w:right w:val="single" w:sz="8" w:space="0" w:color="auto"/>
            </w:tcBorders>
            <w:shd w:val="clear" w:color="auto" w:fill="auto"/>
            <w:vAlign w:val="center"/>
            <w:hideMark/>
          </w:tcPr>
          <w:p w14:paraId="78B6DF2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1A9AEF0D"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44D1752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3288322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法学专业</w:t>
            </w:r>
          </w:p>
        </w:tc>
      </w:tr>
      <w:tr w:rsidR="00332126" w:rsidRPr="00332126" w14:paraId="5B72F1D4"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6BE486A5"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390E5869"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76628058"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7.</w:t>
            </w:r>
            <w:proofErr w:type="gramStart"/>
            <w:r w:rsidRPr="00332126">
              <w:rPr>
                <w:rFonts w:ascii="宋体" w:eastAsia="宋体" w:hAnsi="宋体" w:cs="宋体" w:hint="eastAsia"/>
                <w:kern w:val="0"/>
                <w:sz w:val="18"/>
                <w:szCs w:val="18"/>
              </w:rPr>
              <w:t>风控合规</w:t>
            </w:r>
            <w:proofErr w:type="gramEnd"/>
            <w:r w:rsidRPr="00332126">
              <w:rPr>
                <w:rFonts w:ascii="宋体" w:eastAsia="宋体" w:hAnsi="宋体" w:cs="宋体" w:hint="eastAsia"/>
                <w:kern w:val="0"/>
                <w:sz w:val="18"/>
                <w:szCs w:val="18"/>
              </w:rPr>
              <w:t>部内审专职</w:t>
            </w:r>
          </w:p>
        </w:tc>
        <w:tc>
          <w:tcPr>
            <w:tcW w:w="709" w:type="dxa"/>
            <w:tcBorders>
              <w:top w:val="nil"/>
              <w:left w:val="nil"/>
              <w:bottom w:val="single" w:sz="8" w:space="0" w:color="auto"/>
              <w:right w:val="single" w:sz="8" w:space="0" w:color="auto"/>
            </w:tcBorders>
            <w:shd w:val="clear" w:color="auto" w:fill="auto"/>
            <w:vAlign w:val="center"/>
            <w:hideMark/>
          </w:tcPr>
          <w:p w14:paraId="3BE2A5C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00FDCBA3"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379DC9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1511804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财会、审计、经济类专业</w:t>
            </w:r>
          </w:p>
        </w:tc>
      </w:tr>
      <w:tr w:rsidR="00332126" w:rsidRPr="00332126" w14:paraId="0311F63B"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63B445E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5EA2554"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52A6D7C3"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8.计划</w:t>
            </w:r>
            <w:proofErr w:type="gramStart"/>
            <w:r w:rsidRPr="00332126">
              <w:rPr>
                <w:rFonts w:ascii="宋体" w:eastAsia="宋体" w:hAnsi="宋体" w:cs="宋体" w:hint="eastAsia"/>
                <w:kern w:val="0"/>
                <w:sz w:val="18"/>
                <w:szCs w:val="18"/>
              </w:rPr>
              <w:t>调运部</w:t>
            </w:r>
            <w:proofErr w:type="gramEnd"/>
            <w:r w:rsidRPr="00332126">
              <w:rPr>
                <w:rFonts w:ascii="宋体" w:eastAsia="宋体" w:hAnsi="宋体" w:cs="宋体" w:hint="eastAsia"/>
                <w:kern w:val="0"/>
                <w:sz w:val="18"/>
                <w:szCs w:val="18"/>
              </w:rPr>
              <w:t>核算专职</w:t>
            </w:r>
          </w:p>
        </w:tc>
        <w:tc>
          <w:tcPr>
            <w:tcW w:w="709" w:type="dxa"/>
            <w:tcBorders>
              <w:top w:val="nil"/>
              <w:left w:val="nil"/>
              <w:bottom w:val="single" w:sz="8" w:space="0" w:color="auto"/>
              <w:right w:val="single" w:sz="8" w:space="0" w:color="auto"/>
            </w:tcBorders>
            <w:shd w:val="clear" w:color="auto" w:fill="auto"/>
            <w:vAlign w:val="center"/>
            <w:hideMark/>
          </w:tcPr>
          <w:p w14:paraId="65B0424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35EBBA52"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F57A06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4FB237C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会计学、财务、经济类等相关专业</w:t>
            </w:r>
          </w:p>
        </w:tc>
      </w:tr>
      <w:tr w:rsidR="00332126" w:rsidRPr="00332126" w14:paraId="747B7468"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631FE65C"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59D548B7"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66537789"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noWrap/>
            <w:vAlign w:val="center"/>
            <w:hideMark/>
          </w:tcPr>
          <w:p w14:paraId="2B1DA18E"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8</w:t>
            </w:r>
          </w:p>
        </w:tc>
        <w:tc>
          <w:tcPr>
            <w:tcW w:w="1134" w:type="dxa"/>
            <w:tcBorders>
              <w:top w:val="nil"/>
              <w:left w:val="nil"/>
              <w:bottom w:val="single" w:sz="8" w:space="0" w:color="auto"/>
              <w:right w:val="single" w:sz="8" w:space="0" w:color="auto"/>
            </w:tcBorders>
            <w:shd w:val="clear" w:color="auto" w:fill="auto"/>
            <w:vAlign w:val="center"/>
            <w:hideMark/>
          </w:tcPr>
          <w:p w14:paraId="2ACB95C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c>
          <w:tcPr>
            <w:tcW w:w="1275" w:type="dxa"/>
            <w:tcBorders>
              <w:top w:val="nil"/>
              <w:left w:val="nil"/>
              <w:bottom w:val="single" w:sz="8" w:space="0" w:color="auto"/>
              <w:right w:val="single" w:sz="8" w:space="0" w:color="auto"/>
            </w:tcBorders>
            <w:shd w:val="clear" w:color="auto" w:fill="auto"/>
            <w:vAlign w:val="center"/>
            <w:hideMark/>
          </w:tcPr>
          <w:p w14:paraId="5F3EFC2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c>
          <w:tcPr>
            <w:tcW w:w="1843" w:type="dxa"/>
            <w:tcBorders>
              <w:top w:val="nil"/>
              <w:left w:val="nil"/>
              <w:bottom w:val="single" w:sz="8" w:space="0" w:color="auto"/>
              <w:right w:val="single" w:sz="8" w:space="0" w:color="auto"/>
            </w:tcBorders>
            <w:shd w:val="clear" w:color="auto" w:fill="auto"/>
            <w:vAlign w:val="center"/>
            <w:hideMark/>
          </w:tcPr>
          <w:p w14:paraId="0E5BD808"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r>
      <w:tr w:rsidR="00332126" w:rsidRPr="00332126" w14:paraId="7008987D" w14:textId="77777777" w:rsidTr="00877FD9">
        <w:trPr>
          <w:trHeight w:val="465"/>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F2DC14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595B9DA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江苏国信扬州发电有限责任公司</w:t>
            </w:r>
          </w:p>
        </w:tc>
        <w:tc>
          <w:tcPr>
            <w:tcW w:w="1836" w:type="dxa"/>
            <w:tcBorders>
              <w:top w:val="nil"/>
              <w:left w:val="nil"/>
              <w:bottom w:val="single" w:sz="8" w:space="0" w:color="auto"/>
              <w:right w:val="nil"/>
            </w:tcBorders>
            <w:shd w:val="clear" w:color="auto" w:fill="auto"/>
            <w:vAlign w:val="center"/>
            <w:hideMark/>
          </w:tcPr>
          <w:p w14:paraId="2ABCBF21"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w:t>
            </w:r>
            <w:proofErr w:type="gramStart"/>
            <w:r w:rsidRPr="00332126">
              <w:rPr>
                <w:rFonts w:ascii="宋体" w:eastAsia="宋体" w:hAnsi="宋体" w:cs="宋体" w:hint="eastAsia"/>
                <w:kern w:val="0"/>
                <w:sz w:val="18"/>
                <w:szCs w:val="18"/>
              </w:rPr>
              <w:t>发电部</w:t>
            </w:r>
            <w:proofErr w:type="gramEnd"/>
            <w:r w:rsidRPr="00332126">
              <w:rPr>
                <w:rFonts w:ascii="宋体" w:eastAsia="宋体" w:hAnsi="宋体" w:cs="宋体" w:hint="eastAsia"/>
                <w:kern w:val="0"/>
                <w:sz w:val="18"/>
                <w:szCs w:val="18"/>
              </w:rPr>
              <w:t>集控运行(热动专业）</w:t>
            </w: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25FD213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3</w:t>
            </w:r>
          </w:p>
        </w:tc>
        <w:tc>
          <w:tcPr>
            <w:tcW w:w="1134" w:type="dxa"/>
            <w:tcBorders>
              <w:top w:val="nil"/>
              <w:left w:val="nil"/>
              <w:bottom w:val="single" w:sz="8" w:space="0" w:color="auto"/>
              <w:right w:val="single" w:sz="8" w:space="0" w:color="auto"/>
            </w:tcBorders>
            <w:shd w:val="clear" w:color="auto" w:fill="auto"/>
            <w:vAlign w:val="center"/>
            <w:hideMark/>
          </w:tcPr>
          <w:p w14:paraId="7AEF2439"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434D8D3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112FC0EA" w14:textId="48C7F029"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热能与动力工程专业或集控运行专业</w:t>
            </w:r>
          </w:p>
        </w:tc>
      </w:tr>
      <w:tr w:rsidR="00332126" w:rsidRPr="00332126" w14:paraId="0A432296"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14CED831"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5E488F1D"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nil"/>
            </w:tcBorders>
            <w:shd w:val="clear" w:color="auto" w:fill="auto"/>
            <w:vAlign w:val="center"/>
            <w:hideMark/>
          </w:tcPr>
          <w:p w14:paraId="20A73809"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w:t>
            </w:r>
            <w:proofErr w:type="gramStart"/>
            <w:r w:rsidRPr="00332126">
              <w:rPr>
                <w:rFonts w:ascii="宋体" w:eastAsia="宋体" w:hAnsi="宋体" w:cs="宋体" w:hint="eastAsia"/>
                <w:kern w:val="0"/>
                <w:sz w:val="18"/>
                <w:szCs w:val="18"/>
              </w:rPr>
              <w:t>发电部</w:t>
            </w:r>
            <w:proofErr w:type="gramEnd"/>
            <w:r w:rsidRPr="00332126">
              <w:rPr>
                <w:rFonts w:ascii="宋体" w:eastAsia="宋体" w:hAnsi="宋体" w:cs="宋体" w:hint="eastAsia"/>
                <w:kern w:val="0"/>
                <w:sz w:val="18"/>
                <w:szCs w:val="18"/>
              </w:rPr>
              <w:t>集控运行（电气专业）</w:t>
            </w: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4A1D655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14:paraId="64C5C406"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11FDF8F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5744ECF4" w14:textId="5CE34B9D"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电气专业</w:t>
            </w:r>
          </w:p>
        </w:tc>
      </w:tr>
      <w:tr w:rsidR="00332126" w:rsidRPr="00332126" w14:paraId="5DA2124B"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4C92951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E6E1023"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nil"/>
            </w:tcBorders>
            <w:shd w:val="clear" w:color="auto" w:fill="auto"/>
            <w:vAlign w:val="center"/>
            <w:hideMark/>
          </w:tcPr>
          <w:p w14:paraId="4F6DC975"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3.燃料部程控运行</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41D676E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5B9D51BD"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3D55B23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1BA32A7F" w14:textId="4376A8D6"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热能与动力工程、集控运行专业</w:t>
            </w:r>
            <w:r w:rsidR="0091190F" w:rsidRPr="00332126">
              <w:rPr>
                <w:rFonts w:ascii="宋体" w:eastAsia="宋体" w:hAnsi="宋体" w:cs="宋体" w:hint="eastAsia"/>
                <w:kern w:val="0"/>
                <w:sz w:val="18"/>
                <w:szCs w:val="18"/>
              </w:rPr>
              <w:t>等相关专业</w:t>
            </w:r>
          </w:p>
        </w:tc>
      </w:tr>
      <w:tr w:rsidR="00332126" w:rsidRPr="00332126" w14:paraId="71A47C5C"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2DA49E0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F4EBFF8"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nil"/>
            </w:tcBorders>
            <w:shd w:val="clear" w:color="auto" w:fill="auto"/>
            <w:vAlign w:val="center"/>
            <w:hideMark/>
          </w:tcPr>
          <w:p w14:paraId="2B274FA2"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4.设备部工程管理</w:t>
            </w:r>
          </w:p>
        </w:tc>
        <w:tc>
          <w:tcPr>
            <w:tcW w:w="709" w:type="dxa"/>
            <w:tcBorders>
              <w:top w:val="nil"/>
              <w:left w:val="single" w:sz="8" w:space="0" w:color="auto"/>
              <w:bottom w:val="single" w:sz="8" w:space="0" w:color="auto"/>
              <w:right w:val="single" w:sz="8" w:space="0" w:color="auto"/>
            </w:tcBorders>
            <w:shd w:val="clear" w:color="auto" w:fill="auto"/>
            <w:noWrap/>
            <w:vAlign w:val="center"/>
            <w:hideMark/>
          </w:tcPr>
          <w:p w14:paraId="1E26B8B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4E892D88"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7FA4873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65E3DD0F" w14:textId="33F2ECBF"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工程管理</w:t>
            </w:r>
            <w:r w:rsidR="0091190F" w:rsidRPr="00332126">
              <w:rPr>
                <w:rFonts w:ascii="宋体" w:eastAsia="宋体" w:hAnsi="宋体" w:cs="宋体" w:hint="eastAsia"/>
                <w:kern w:val="0"/>
                <w:sz w:val="18"/>
                <w:szCs w:val="18"/>
              </w:rPr>
              <w:t>等相关</w:t>
            </w:r>
            <w:r w:rsidRPr="00332126">
              <w:rPr>
                <w:rFonts w:ascii="宋体" w:eastAsia="宋体" w:hAnsi="宋体" w:cs="宋体" w:hint="eastAsia"/>
                <w:kern w:val="0"/>
                <w:sz w:val="18"/>
                <w:szCs w:val="18"/>
              </w:rPr>
              <w:t>专业</w:t>
            </w:r>
          </w:p>
        </w:tc>
      </w:tr>
      <w:tr w:rsidR="00332126" w:rsidRPr="00332126" w14:paraId="52D3371E"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4E43D58C"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B644D14"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nil"/>
            </w:tcBorders>
            <w:shd w:val="clear" w:color="auto" w:fill="auto"/>
            <w:vAlign w:val="center"/>
            <w:hideMark/>
          </w:tcPr>
          <w:p w14:paraId="71EDBD59"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5.设备部通信仪表检修</w:t>
            </w:r>
          </w:p>
        </w:tc>
        <w:tc>
          <w:tcPr>
            <w:tcW w:w="709" w:type="dxa"/>
            <w:tcBorders>
              <w:top w:val="nil"/>
              <w:left w:val="single" w:sz="8" w:space="0" w:color="auto"/>
              <w:bottom w:val="single" w:sz="8" w:space="0" w:color="auto"/>
              <w:right w:val="single" w:sz="8" w:space="0" w:color="auto"/>
            </w:tcBorders>
            <w:shd w:val="clear" w:color="auto" w:fill="auto"/>
            <w:vAlign w:val="center"/>
            <w:hideMark/>
          </w:tcPr>
          <w:p w14:paraId="4885EB4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54A0DF6F"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3AA885D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6E23146B" w14:textId="0D93B33E"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通讯工程</w:t>
            </w:r>
            <w:r w:rsidR="0091190F" w:rsidRPr="00332126">
              <w:rPr>
                <w:rFonts w:ascii="宋体" w:eastAsia="宋体" w:hAnsi="宋体" w:cs="宋体" w:hint="eastAsia"/>
                <w:kern w:val="0"/>
                <w:sz w:val="18"/>
                <w:szCs w:val="18"/>
              </w:rPr>
              <w:t>等相关</w:t>
            </w:r>
            <w:r w:rsidRPr="00332126">
              <w:rPr>
                <w:rFonts w:ascii="宋体" w:eastAsia="宋体" w:hAnsi="宋体" w:cs="宋体" w:hint="eastAsia"/>
                <w:kern w:val="0"/>
                <w:sz w:val="18"/>
                <w:szCs w:val="18"/>
              </w:rPr>
              <w:t>专业</w:t>
            </w:r>
          </w:p>
        </w:tc>
      </w:tr>
      <w:tr w:rsidR="00332126" w:rsidRPr="00332126" w14:paraId="1A5D9C75"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0BF6699F"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73EA593"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09629D58"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6.财务部财务管理</w:t>
            </w:r>
          </w:p>
        </w:tc>
        <w:tc>
          <w:tcPr>
            <w:tcW w:w="709" w:type="dxa"/>
            <w:tcBorders>
              <w:top w:val="nil"/>
              <w:left w:val="nil"/>
              <w:bottom w:val="single" w:sz="8" w:space="0" w:color="auto"/>
              <w:right w:val="single" w:sz="8" w:space="0" w:color="auto"/>
            </w:tcBorders>
            <w:shd w:val="clear" w:color="auto" w:fill="auto"/>
            <w:vAlign w:val="center"/>
            <w:hideMark/>
          </w:tcPr>
          <w:p w14:paraId="273B018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1DB55EBF"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520097A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7BC6F2CD" w14:textId="511143CE"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财务或会计</w:t>
            </w:r>
            <w:r w:rsidR="0091190F" w:rsidRPr="00332126">
              <w:rPr>
                <w:rFonts w:ascii="宋体" w:eastAsia="宋体" w:hAnsi="宋体" w:cs="宋体" w:hint="eastAsia"/>
                <w:kern w:val="0"/>
                <w:sz w:val="18"/>
                <w:szCs w:val="18"/>
              </w:rPr>
              <w:t>等相关</w:t>
            </w:r>
            <w:r w:rsidRPr="00332126">
              <w:rPr>
                <w:rFonts w:ascii="宋体" w:eastAsia="宋体" w:hAnsi="宋体" w:cs="宋体" w:hint="eastAsia"/>
                <w:kern w:val="0"/>
                <w:sz w:val="18"/>
                <w:szCs w:val="18"/>
              </w:rPr>
              <w:t>专业</w:t>
            </w:r>
          </w:p>
        </w:tc>
      </w:tr>
      <w:tr w:rsidR="00332126" w:rsidRPr="00332126" w14:paraId="1E3CD7FB"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14480342"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9B1AAC8"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1FF19027"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1133E550"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9</w:t>
            </w:r>
          </w:p>
        </w:tc>
        <w:tc>
          <w:tcPr>
            <w:tcW w:w="1134" w:type="dxa"/>
            <w:tcBorders>
              <w:top w:val="nil"/>
              <w:left w:val="nil"/>
              <w:bottom w:val="single" w:sz="8" w:space="0" w:color="auto"/>
              <w:right w:val="single" w:sz="8" w:space="0" w:color="auto"/>
            </w:tcBorders>
            <w:shd w:val="clear" w:color="auto" w:fill="auto"/>
            <w:vAlign w:val="center"/>
            <w:hideMark/>
          </w:tcPr>
          <w:p w14:paraId="0EF0E9EF"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4B4B2E52"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59ECBB20" w14:textId="77777777" w:rsidTr="00877FD9">
        <w:trPr>
          <w:trHeight w:val="690"/>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F368A0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6</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A592FB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江苏新海发电有限公司</w:t>
            </w:r>
          </w:p>
        </w:tc>
        <w:tc>
          <w:tcPr>
            <w:tcW w:w="1836" w:type="dxa"/>
            <w:tcBorders>
              <w:top w:val="nil"/>
              <w:left w:val="nil"/>
              <w:bottom w:val="single" w:sz="8" w:space="0" w:color="auto"/>
              <w:right w:val="single" w:sz="8" w:space="0" w:color="auto"/>
            </w:tcBorders>
            <w:shd w:val="clear" w:color="auto" w:fill="auto"/>
            <w:vAlign w:val="center"/>
            <w:hideMark/>
          </w:tcPr>
          <w:p w14:paraId="1A875F49"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1.检修或集控运行</w:t>
            </w:r>
          </w:p>
        </w:tc>
        <w:tc>
          <w:tcPr>
            <w:tcW w:w="709" w:type="dxa"/>
            <w:tcBorders>
              <w:top w:val="nil"/>
              <w:left w:val="nil"/>
              <w:bottom w:val="single" w:sz="8" w:space="0" w:color="auto"/>
              <w:right w:val="single" w:sz="8" w:space="0" w:color="auto"/>
            </w:tcBorders>
            <w:shd w:val="clear" w:color="auto" w:fill="auto"/>
            <w:vAlign w:val="center"/>
            <w:hideMark/>
          </w:tcPr>
          <w:p w14:paraId="565F400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3</w:t>
            </w:r>
          </w:p>
        </w:tc>
        <w:tc>
          <w:tcPr>
            <w:tcW w:w="1134" w:type="dxa"/>
            <w:tcBorders>
              <w:top w:val="nil"/>
              <w:left w:val="nil"/>
              <w:bottom w:val="single" w:sz="8" w:space="0" w:color="auto"/>
              <w:right w:val="single" w:sz="8" w:space="0" w:color="auto"/>
            </w:tcBorders>
            <w:shd w:val="clear" w:color="auto" w:fill="auto"/>
            <w:vAlign w:val="center"/>
            <w:hideMark/>
          </w:tcPr>
          <w:p w14:paraId="1F27EB1E"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5973959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423DDA4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热能与动力工程、火电厂集控运行等相关专业</w:t>
            </w:r>
          </w:p>
        </w:tc>
      </w:tr>
      <w:tr w:rsidR="00332126" w:rsidRPr="00332126" w14:paraId="5185324B"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69D39DD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65ABABC"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11BAADA5"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2.检修或集控运行</w:t>
            </w:r>
          </w:p>
        </w:tc>
        <w:tc>
          <w:tcPr>
            <w:tcW w:w="709" w:type="dxa"/>
            <w:tcBorders>
              <w:top w:val="nil"/>
              <w:left w:val="nil"/>
              <w:bottom w:val="single" w:sz="8" w:space="0" w:color="auto"/>
              <w:right w:val="single" w:sz="8" w:space="0" w:color="auto"/>
            </w:tcBorders>
            <w:shd w:val="clear" w:color="auto" w:fill="auto"/>
            <w:vAlign w:val="center"/>
            <w:hideMark/>
          </w:tcPr>
          <w:p w14:paraId="41A4436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3</w:t>
            </w:r>
          </w:p>
        </w:tc>
        <w:tc>
          <w:tcPr>
            <w:tcW w:w="1134" w:type="dxa"/>
            <w:tcBorders>
              <w:top w:val="nil"/>
              <w:left w:val="nil"/>
              <w:bottom w:val="single" w:sz="8" w:space="0" w:color="auto"/>
              <w:right w:val="single" w:sz="8" w:space="0" w:color="auto"/>
            </w:tcBorders>
            <w:shd w:val="clear" w:color="auto" w:fill="auto"/>
            <w:vAlign w:val="center"/>
            <w:hideMark/>
          </w:tcPr>
          <w:p w14:paraId="55BB4DB7"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0DA14A4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7FAAAB9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电气工程及自动化等相关专业</w:t>
            </w:r>
          </w:p>
        </w:tc>
      </w:tr>
      <w:tr w:rsidR="00332126" w:rsidRPr="00332126" w14:paraId="65951965"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7DE745E1"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C70B264"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7A785E4C"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3.检修或集控运行</w:t>
            </w:r>
          </w:p>
        </w:tc>
        <w:tc>
          <w:tcPr>
            <w:tcW w:w="709" w:type="dxa"/>
            <w:tcBorders>
              <w:top w:val="nil"/>
              <w:left w:val="nil"/>
              <w:bottom w:val="single" w:sz="8" w:space="0" w:color="auto"/>
              <w:right w:val="single" w:sz="8" w:space="0" w:color="auto"/>
            </w:tcBorders>
            <w:shd w:val="clear" w:color="auto" w:fill="auto"/>
            <w:vAlign w:val="center"/>
            <w:hideMark/>
          </w:tcPr>
          <w:p w14:paraId="76C67DB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14:paraId="37D2F735"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3362789B"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63B9AFAB"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测控及电厂自动化等相关专业</w:t>
            </w:r>
          </w:p>
        </w:tc>
      </w:tr>
      <w:tr w:rsidR="00332126" w:rsidRPr="00332126" w14:paraId="2B7A7D94"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23FC3593"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DA001E0"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1E74AE11"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4.化验或化学运行</w:t>
            </w:r>
          </w:p>
        </w:tc>
        <w:tc>
          <w:tcPr>
            <w:tcW w:w="709" w:type="dxa"/>
            <w:tcBorders>
              <w:top w:val="nil"/>
              <w:left w:val="nil"/>
              <w:bottom w:val="single" w:sz="8" w:space="0" w:color="auto"/>
              <w:right w:val="single" w:sz="8" w:space="0" w:color="auto"/>
            </w:tcBorders>
            <w:shd w:val="clear" w:color="auto" w:fill="auto"/>
            <w:vAlign w:val="center"/>
            <w:hideMark/>
          </w:tcPr>
          <w:p w14:paraId="7D4684C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1560FF38"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452BC5E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3B5448D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电厂化学、化学工程及工艺等相关专业</w:t>
            </w:r>
          </w:p>
        </w:tc>
      </w:tr>
      <w:tr w:rsidR="00332126" w:rsidRPr="00332126" w14:paraId="7F8C447C"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15304FB7"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96ED4C0"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2BE4CF93"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5.财务管理</w:t>
            </w:r>
          </w:p>
        </w:tc>
        <w:tc>
          <w:tcPr>
            <w:tcW w:w="709" w:type="dxa"/>
            <w:tcBorders>
              <w:top w:val="nil"/>
              <w:left w:val="nil"/>
              <w:bottom w:val="single" w:sz="8" w:space="0" w:color="auto"/>
              <w:right w:val="single" w:sz="8" w:space="0" w:color="auto"/>
            </w:tcBorders>
            <w:shd w:val="clear" w:color="auto" w:fill="auto"/>
            <w:vAlign w:val="center"/>
            <w:hideMark/>
          </w:tcPr>
          <w:p w14:paraId="03FBFDC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754306FD"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770205B"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1396140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会计、财务管理类等相关专业</w:t>
            </w:r>
          </w:p>
        </w:tc>
      </w:tr>
      <w:tr w:rsidR="00332126" w:rsidRPr="00332126" w14:paraId="73B9812F"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432C3C5D"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314843E"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15220ACE"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6.工程概预算</w:t>
            </w:r>
          </w:p>
        </w:tc>
        <w:tc>
          <w:tcPr>
            <w:tcW w:w="709" w:type="dxa"/>
            <w:tcBorders>
              <w:top w:val="nil"/>
              <w:left w:val="nil"/>
              <w:bottom w:val="single" w:sz="8" w:space="0" w:color="auto"/>
              <w:right w:val="single" w:sz="8" w:space="0" w:color="auto"/>
            </w:tcBorders>
            <w:shd w:val="clear" w:color="auto" w:fill="auto"/>
            <w:vAlign w:val="center"/>
            <w:hideMark/>
          </w:tcPr>
          <w:p w14:paraId="560530D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203078B0"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7E92A8B6"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5B5F57D6"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工程概预算或土木工程类等相关专业</w:t>
            </w:r>
          </w:p>
        </w:tc>
      </w:tr>
      <w:tr w:rsidR="00332126" w:rsidRPr="00332126" w14:paraId="3B2CB662"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2E9DDD1D"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93870E2"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054F75A8"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546162B4"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11</w:t>
            </w:r>
          </w:p>
        </w:tc>
        <w:tc>
          <w:tcPr>
            <w:tcW w:w="1134" w:type="dxa"/>
            <w:tcBorders>
              <w:top w:val="nil"/>
              <w:left w:val="nil"/>
              <w:bottom w:val="single" w:sz="8" w:space="0" w:color="auto"/>
              <w:right w:val="single" w:sz="8" w:space="0" w:color="auto"/>
            </w:tcBorders>
            <w:shd w:val="clear" w:color="auto" w:fill="auto"/>
            <w:vAlign w:val="center"/>
            <w:hideMark/>
          </w:tcPr>
          <w:p w14:paraId="371487D4"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29ABB432"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3BEF8637" w14:textId="77777777" w:rsidTr="00877FD9">
        <w:trPr>
          <w:trHeight w:val="465"/>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3D5DADB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7</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4DDEE0D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江苏淮阴发电有限公司</w:t>
            </w:r>
          </w:p>
        </w:tc>
        <w:tc>
          <w:tcPr>
            <w:tcW w:w="1836" w:type="dxa"/>
            <w:tcBorders>
              <w:top w:val="nil"/>
              <w:left w:val="nil"/>
              <w:bottom w:val="single" w:sz="8" w:space="0" w:color="auto"/>
              <w:right w:val="single" w:sz="8" w:space="0" w:color="auto"/>
            </w:tcBorders>
            <w:shd w:val="clear" w:color="auto" w:fill="auto"/>
            <w:vAlign w:val="center"/>
            <w:hideMark/>
          </w:tcPr>
          <w:p w14:paraId="7A653069"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w:t>
            </w:r>
            <w:proofErr w:type="gramStart"/>
            <w:r w:rsidRPr="00332126">
              <w:rPr>
                <w:rFonts w:ascii="宋体" w:eastAsia="宋体" w:hAnsi="宋体" w:cs="宋体" w:hint="eastAsia"/>
                <w:kern w:val="0"/>
                <w:sz w:val="18"/>
                <w:szCs w:val="18"/>
              </w:rPr>
              <w:t>发电部</w:t>
            </w:r>
            <w:proofErr w:type="gramEnd"/>
            <w:r w:rsidRPr="00332126">
              <w:rPr>
                <w:rFonts w:ascii="宋体" w:eastAsia="宋体" w:hAnsi="宋体" w:cs="宋体" w:hint="eastAsia"/>
                <w:kern w:val="0"/>
                <w:sz w:val="18"/>
                <w:szCs w:val="18"/>
              </w:rPr>
              <w:t>集控运行岗（生产过程自动化相关专业）</w:t>
            </w:r>
          </w:p>
        </w:tc>
        <w:tc>
          <w:tcPr>
            <w:tcW w:w="709" w:type="dxa"/>
            <w:tcBorders>
              <w:top w:val="nil"/>
              <w:left w:val="nil"/>
              <w:bottom w:val="single" w:sz="8" w:space="0" w:color="auto"/>
              <w:right w:val="single" w:sz="8" w:space="0" w:color="auto"/>
            </w:tcBorders>
            <w:shd w:val="clear" w:color="auto" w:fill="auto"/>
            <w:vAlign w:val="center"/>
            <w:hideMark/>
          </w:tcPr>
          <w:p w14:paraId="16FF19D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538F23F2"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3562E8C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2E883F4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生产过程自动化相关专业</w:t>
            </w:r>
          </w:p>
        </w:tc>
      </w:tr>
      <w:tr w:rsidR="00332126" w:rsidRPr="00332126" w14:paraId="58FF4305"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6EFCD181"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3FE46C9"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7CEE6FD9"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w:t>
            </w:r>
            <w:proofErr w:type="gramStart"/>
            <w:r w:rsidRPr="00332126">
              <w:rPr>
                <w:rFonts w:ascii="宋体" w:eastAsia="宋体" w:hAnsi="宋体" w:cs="宋体" w:hint="eastAsia"/>
                <w:kern w:val="0"/>
                <w:sz w:val="18"/>
                <w:szCs w:val="18"/>
              </w:rPr>
              <w:t>发电部</w:t>
            </w:r>
            <w:proofErr w:type="gramEnd"/>
            <w:r w:rsidRPr="00332126">
              <w:rPr>
                <w:rFonts w:ascii="宋体" w:eastAsia="宋体" w:hAnsi="宋体" w:cs="宋体" w:hint="eastAsia"/>
                <w:kern w:val="0"/>
                <w:sz w:val="18"/>
                <w:szCs w:val="18"/>
              </w:rPr>
              <w:t>集控运行岗（电气工程及其自动化）</w:t>
            </w:r>
          </w:p>
        </w:tc>
        <w:tc>
          <w:tcPr>
            <w:tcW w:w="709" w:type="dxa"/>
            <w:tcBorders>
              <w:top w:val="nil"/>
              <w:left w:val="nil"/>
              <w:bottom w:val="single" w:sz="8" w:space="0" w:color="auto"/>
              <w:right w:val="single" w:sz="8" w:space="0" w:color="auto"/>
            </w:tcBorders>
            <w:shd w:val="clear" w:color="auto" w:fill="auto"/>
            <w:vAlign w:val="center"/>
            <w:hideMark/>
          </w:tcPr>
          <w:p w14:paraId="6245C826"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2A1C3E6F"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1893FFF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00D07AA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电气工程及其自动化</w:t>
            </w:r>
          </w:p>
        </w:tc>
      </w:tr>
      <w:tr w:rsidR="00332126" w:rsidRPr="00332126" w14:paraId="5CEBCE84"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53BB008A"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48109EC0"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40A705D0"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w:t>
            </w:r>
            <w:proofErr w:type="gramStart"/>
            <w:r w:rsidRPr="00332126">
              <w:rPr>
                <w:rFonts w:ascii="宋体" w:eastAsia="宋体" w:hAnsi="宋体" w:cs="宋体" w:hint="eastAsia"/>
                <w:kern w:val="0"/>
                <w:sz w:val="18"/>
                <w:szCs w:val="18"/>
              </w:rPr>
              <w:t>发电部</w:t>
            </w:r>
            <w:proofErr w:type="gramEnd"/>
            <w:r w:rsidRPr="00332126">
              <w:rPr>
                <w:rFonts w:ascii="宋体" w:eastAsia="宋体" w:hAnsi="宋体" w:cs="宋体" w:hint="eastAsia"/>
                <w:kern w:val="0"/>
                <w:sz w:val="18"/>
                <w:szCs w:val="18"/>
              </w:rPr>
              <w:t>集控运行岗（继电保护专业）</w:t>
            </w:r>
          </w:p>
        </w:tc>
        <w:tc>
          <w:tcPr>
            <w:tcW w:w="709" w:type="dxa"/>
            <w:tcBorders>
              <w:top w:val="nil"/>
              <w:left w:val="nil"/>
              <w:bottom w:val="single" w:sz="8" w:space="0" w:color="auto"/>
              <w:right w:val="single" w:sz="8" w:space="0" w:color="auto"/>
            </w:tcBorders>
            <w:shd w:val="clear" w:color="auto" w:fill="auto"/>
            <w:vAlign w:val="center"/>
            <w:hideMark/>
          </w:tcPr>
          <w:p w14:paraId="6296E32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5194A91B"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4F28402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5632261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继电保护专业</w:t>
            </w:r>
          </w:p>
        </w:tc>
      </w:tr>
      <w:tr w:rsidR="00332126" w:rsidRPr="00332126" w14:paraId="1F80CE37" w14:textId="77777777" w:rsidTr="00877FD9">
        <w:trPr>
          <w:trHeight w:val="690"/>
        </w:trPr>
        <w:tc>
          <w:tcPr>
            <w:tcW w:w="760" w:type="dxa"/>
            <w:vMerge/>
            <w:tcBorders>
              <w:top w:val="nil"/>
              <w:left w:val="single" w:sz="8" w:space="0" w:color="auto"/>
              <w:bottom w:val="single" w:sz="8" w:space="0" w:color="000000"/>
              <w:right w:val="single" w:sz="8" w:space="0" w:color="auto"/>
            </w:tcBorders>
            <w:vAlign w:val="center"/>
            <w:hideMark/>
          </w:tcPr>
          <w:p w14:paraId="5D5E847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E0C4291"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076261C9"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4.</w:t>
            </w:r>
            <w:proofErr w:type="gramStart"/>
            <w:r w:rsidRPr="00332126">
              <w:rPr>
                <w:rFonts w:ascii="宋体" w:eastAsia="宋体" w:hAnsi="宋体" w:cs="宋体" w:hint="eastAsia"/>
                <w:kern w:val="0"/>
                <w:sz w:val="18"/>
                <w:szCs w:val="18"/>
              </w:rPr>
              <w:t>发电部</w:t>
            </w:r>
            <w:proofErr w:type="gramEnd"/>
            <w:r w:rsidRPr="00332126">
              <w:rPr>
                <w:rFonts w:ascii="宋体" w:eastAsia="宋体" w:hAnsi="宋体" w:cs="宋体" w:hint="eastAsia"/>
                <w:kern w:val="0"/>
                <w:sz w:val="18"/>
                <w:szCs w:val="18"/>
              </w:rPr>
              <w:t>集控运行岗（火电厂集控运行或热能与动力等相关专业）</w:t>
            </w:r>
          </w:p>
        </w:tc>
        <w:tc>
          <w:tcPr>
            <w:tcW w:w="709" w:type="dxa"/>
            <w:tcBorders>
              <w:top w:val="nil"/>
              <w:left w:val="nil"/>
              <w:bottom w:val="single" w:sz="8" w:space="0" w:color="auto"/>
              <w:right w:val="single" w:sz="8" w:space="0" w:color="auto"/>
            </w:tcBorders>
            <w:shd w:val="clear" w:color="auto" w:fill="auto"/>
            <w:vAlign w:val="center"/>
            <w:hideMark/>
          </w:tcPr>
          <w:p w14:paraId="644E1CD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23B4F5CA"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70461B2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4C8B852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火电厂集控运行或热能与动力等相关专业</w:t>
            </w:r>
          </w:p>
        </w:tc>
      </w:tr>
      <w:tr w:rsidR="00332126" w:rsidRPr="00332126" w14:paraId="25371499"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2B73D6AB"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5FF2AED"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791E808A"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5.财务管理岗</w:t>
            </w:r>
          </w:p>
        </w:tc>
        <w:tc>
          <w:tcPr>
            <w:tcW w:w="709" w:type="dxa"/>
            <w:tcBorders>
              <w:top w:val="nil"/>
              <w:left w:val="nil"/>
              <w:bottom w:val="single" w:sz="8" w:space="0" w:color="auto"/>
              <w:right w:val="single" w:sz="8" w:space="0" w:color="auto"/>
            </w:tcBorders>
            <w:shd w:val="clear" w:color="auto" w:fill="auto"/>
            <w:vAlign w:val="center"/>
            <w:hideMark/>
          </w:tcPr>
          <w:p w14:paraId="2236220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11C50034"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4DA5763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5FB45BE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财务管理</w:t>
            </w:r>
          </w:p>
        </w:tc>
      </w:tr>
      <w:tr w:rsidR="00332126" w:rsidRPr="00332126" w14:paraId="38E8C8C1"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4D1DFD56"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28C9839"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36B87D3A"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5EA8EE96"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5</w:t>
            </w:r>
          </w:p>
        </w:tc>
        <w:tc>
          <w:tcPr>
            <w:tcW w:w="1134" w:type="dxa"/>
            <w:tcBorders>
              <w:top w:val="nil"/>
              <w:left w:val="nil"/>
              <w:bottom w:val="single" w:sz="8" w:space="0" w:color="auto"/>
              <w:right w:val="single" w:sz="8" w:space="0" w:color="auto"/>
            </w:tcBorders>
            <w:shd w:val="clear" w:color="auto" w:fill="auto"/>
            <w:vAlign w:val="center"/>
            <w:hideMark/>
          </w:tcPr>
          <w:p w14:paraId="11D5EC80"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56DEB594"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65DE8084" w14:textId="77777777" w:rsidTr="00877FD9">
        <w:trPr>
          <w:trHeight w:val="69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556A73B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8</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6FE6515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江苏射阳港发电有限责任公司</w:t>
            </w:r>
          </w:p>
        </w:tc>
        <w:tc>
          <w:tcPr>
            <w:tcW w:w="1836" w:type="dxa"/>
            <w:tcBorders>
              <w:top w:val="nil"/>
              <w:left w:val="nil"/>
              <w:bottom w:val="single" w:sz="8" w:space="0" w:color="auto"/>
              <w:right w:val="single" w:sz="8" w:space="0" w:color="auto"/>
            </w:tcBorders>
            <w:shd w:val="clear" w:color="auto" w:fill="auto"/>
            <w:vAlign w:val="center"/>
            <w:hideMark/>
          </w:tcPr>
          <w:p w14:paraId="71CBDF08"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1.集控运行岗（一）</w:t>
            </w:r>
          </w:p>
        </w:tc>
        <w:tc>
          <w:tcPr>
            <w:tcW w:w="709" w:type="dxa"/>
            <w:tcBorders>
              <w:top w:val="nil"/>
              <w:left w:val="nil"/>
              <w:bottom w:val="single" w:sz="8" w:space="0" w:color="auto"/>
              <w:right w:val="single" w:sz="8" w:space="0" w:color="auto"/>
            </w:tcBorders>
            <w:shd w:val="clear" w:color="auto" w:fill="auto"/>
            <w:vAlign w:val="center"/>
            <w:hideMark/>
          </w:tcPr>
          <w:p w14:paraId="3538212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19</w:t>
            </w:r>
          </w:p>
        </w:tc>
        <w:tc>
          <w:tcPr>
            <w:tcW w:w="1134" w:type="dxa"/>
            <w:tcBorders>
              <w:top w:val="nil"/>
              <w:left w:val="nil"/>
              <w:bottom w:val="single" w:sz="8" w:space="0" w:color="auto"/>
              <w:right w:val="single" w:sz="8" w:space="0" w:color="auto"/>
            </w:tcBorders>
            <w:shd w:val="clear" w:color="auto" w:fill="auto"/>
            <w:vAlign w:val="center"/>
            <w:hideMark/>
          </w:tcPr>
          <w:p w14:paraId="455BC621"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6CCCC35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066EDB4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电厂集控运行、热能动力工程、热控及应用技术等相关专业</w:t>
            </w:r>
          </w:p>
        </w:tc>
      </w:tr>
      <w:tr w:rsidR="00332126" w:rsidRPr="00332126" w14:paraId="41021CA5"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23F5265D"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ECD9288"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7F7B2F96"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2.集控运行岗（二）</w:t>
            </w:r>
          </w:p>
        </w:tc>
        <w:tc>
          <w:tcPr>
            <w:tcW w:w="709" w:type="dxa"/>
            <w:tcBorders>
              <w:top w:val="nil"/>
              <w:left w:val="nil"/>
              <w:bottom w:val="single" w:sz="8" w:space="0" w:color="auto"/>
              <w:right w:val="single" w:sz="8" w:space="0" w:color="auto"/>
            </w:tcBorders>
            <w:shd w:val="clear" w:color="auto" w:fill="auto"/>
            <w:vAlign w:val="center"/>
            <w:hideMark/>
          </w:tcPr>
          <w:p w14:paraId="33DD98E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13</w:t>
            </w:r>
          </w:p>
        </w:tc>
        <w:tc>
          <w:tcPr>
            <w:tcW w:w="1134" w:type="dxa"/>
            <w:tcBorders>
              <w:top w:val="nil"/>
              <w:left w:val="nil"/>
              <w:bottom w:val="single" w:sz="8" w:space="0" w:color="auto"/>
              <w:right w:val="single" w:sz="8" w:space="0" w:color="auto"/>
            </w:tcBorders>
            <w:shd w:val="clear" w:color="auto" w:fill="auto"/>
            <w:vAlign w:val="center"/>
            <w:hideMark/>
          </w:tcPr>
          <w:p w14:paraId="5740E403"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6F78231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6EE7786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电气工程及其自动化等相关专业</w:t>
            </w:r>
          </w:p>
        </w:tc>
      </w:tr>
      <w:tr w:rsidR="00332126" w:rsidRPr="00332126" w14:paraId="1FBE1E19"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0911C61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9E8A278"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3CAD87B9"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3.集控运行岗（三）</w:t>
            </w:r>
          </w:p>
        </w:tc>
        <w:tc>
          <w:tcPr>
            <w:tcW w:w="709" w:type="dxa"/>
            <w:tcBorders>
              <w:top w:val="nil"/>
              <w:left w:val="nil"/>
              <w:bottom w:val="single" w:sz="8" w:space="0" w:color="auto"/>
              <w:right w:val="single" w:sz="8" w:space="0" w:color="auto"/>
            </w:tcBorders>
            <w:shd w:val="clear" w:color="auto" w:fill="auto"/>
            <w:vAlign w:val="center"/>
            <w:hideMark/>
          </w:tcPr>
          <w:p w14:paraId="683C8B8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75C203F9"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F1F554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60184FE6"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化学工程等相关专业</w:t>
            </w:r>
          </w:p>
        </w:tc>
      </w:tr>
      <w:tr w:rsidR="00332126" w:rsidRPr="00332126" w14:paraId="1ED5A49A"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5B955C01"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BF771AD"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2ED0AF20"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4.集控运行岗（四）</w:t>
            </w:r>
          </w:p>
        </w:tc>
        <w:tc>
          <w:tcPr>
            <w:tcW w:w="709" w:type="dxa"/>
            <w:tcBorders>
              <w:top w:val="nil"/>
              <w:left w:val="nil"/>
              <w:bottom w:val="single" w:sz="8" w:space="0" w:color="auto"/>
              <w:right w:val="single" w:sz="8" w:space="0" w:color="auto"/>
            </w:tcBorders>
            <w:shd w:val="clear" w:color="auto" w:fill="auto"/>
            <w:vAlign w:val="center"/>
            <w:hideMark/>
          </w:tcPr>
          <w:p w14:paraId="16DB17B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6E29D76A"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5639FB16"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0962655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环境工程等相关专业</w:t>
            </w:r>
          </w:p>
        </w:tc>
      </w:tr>
      <w:tr w:rsidR="00332126" w:rsidRPr="00332126" w14:paraId="284AF146"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05186910"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483385F"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091658C6"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5.会计岗</w:t>
            </w:r>
          </w:p>
        </w:tc>
        <w:tc>
          <w:tcPr>
            <w:tcW w:w="709" w:type="dxa"/>
            <w:tcBorders>
              <w:top w:val="nil"/>
              <w:left w:val="nil"/>
              <w:bottom w:val="single" w:sz="8" w:space="0" w:color="auto"/>
              <w:right w:val="single" w:sz="8" w:space="0" w:color="auto"/>
            </w:tcBorders>
            <w:shd w:val="clear" w:color="auto" w:fill="auto"/>
            <w:vAlign w:val="center"/>
            <w:hideMark/>
          </w:tcPr>
          <w:p w14:paraId="3958699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0FD88308"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002778F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055851E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会计、财务管理等相关专业</w:t>
            </w:r>
          </w:p>
        </w:tc>
      </w:tr>
      <w:tr w:rsidR="00332126" w:rsidRPr="00332126" w14:paraId="362CDE9C"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5E16D0EC"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C59D420"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0D2B9E74"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5D6A7EE9"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35</w:t>
            </w:r>
          </w:p>
        </w:tc>
        <w:tc>
          <w:tcPr>
            <w:tcW w:w="1134" w:type="dxa"/>
            <w:tcBorders>
              <w:top w:val="nil"/>
              <w:left w:val="nil"/>
              <w:bottom w:val="single" w:sz="8" w:space="0" w:color="auto"/>
              <w:right w:val="single" w:sz="8" w:space="0" w:color="auto"/>
            </w:tcBorders>
            <w:shd w:val="clear" w:color="auto" w:fill="auto"/>
            <w:vAlign w:val="center"/>
            <w:hideMark/>
          </w:tcPr>
          <w:p w14:paraId="5993A861"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10AF751F"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2E0F0AF6" w14:textId="77777777" w:rsidTr="00877FD9">
        <w:trPr>
          <w:trHeight w:val="300"/>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264D0E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9</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20AFEE2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江苏国信靖江发电有限公司</w:t>
            </w:r>
          </w:p>
        </w:tc>
        <w:tc>
          <w:tcPr>
            <w:tcW w:w="1836" w:type="dxa"/>
            <w:tcBorders>
              <w:top w:val="nil"/>
              <w:left w:val="nil"/>
              <w:bottom w:val="single" w:sz="8" w:space="0" w:color="auto"/>
              <w:right w:val="single" w:sz="8" w:space="0" w:color="auto"/>
            </w:tcBorders>
            <w:shd w:val="clear" w:color="auto" w:fill="auto"/>
            <w:vAlign w:val="center"/>
            <w:hideMark/>
          </w:tcPr>
          <w:p w14:paraId="185081A0"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1.运行值班员（电气）</w:t>
            </w:r>
          </w:p>
        </w:tc>
        <w:tc>
          <w:tcPr>
            <w:tcW w:w="709" w:type="dxa"/>
            <w:tcBorders>
              <w:top w:val="nil"/>
              <w:left w:val="nil"/>
              <w:bottom w:val="single" w:sz="8" w:space="0" w:color="auto"/>
              <w:right w:val="single" w:sz="8" w:space="0" w:color="auto"/>
            </w:tcBorders>
            <w:shd w:val="clear" w:color="auto" w:fill="auto"/>
            <w:vAlign w:val="center"/>
            <w:hideMark/>
          </w:tcPr>
          <w:p w14:paraId="63898BB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14:paraId="2EC225AE"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692C462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628BF3A6"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电气专业</w:t>
            </w:r>
          </w:p>
        </w:tc>
      </w:tr>
      <w:tr w:rsidR="00332126" w:rsidRPr="00332126" w14:paraId="66D84C48"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1224492D"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517F39B"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52E933E2"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2.运行值班员（热动）</w:t>
            </w:r>
          </w:p>
        </w:tc>
        <w:tc>
          <w:tcPr>
            <w:tcW w:w="709" w:type="dxa"/>
            <w:tcBorders>
              <w:top w:val="nil"/>
              <w:left w:val="nil"/>
              <w:bottom w:val="single" w:sz="8" w:space="0" w:color="auto"/>
              <w:right w:val="single" w:sz="8" w:space="0" w:color="auto"/>
            </w:tcBorders>
            <w:shd w:val="clear" w:color="auto" w:fill="auto"/>
            <w:vAlign w:val="center"/>
            <w:hideMark/>
          </w:tcPr>
          <w:p w14:paraId="5778563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14:paraId="3E916D01"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6C0F891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2B0B2D5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热</w:t>
            </w:r>
            <w:proofErr w:type="gramStart"/>
            <w:r w:rsidRPr="00332126">
              <w:rPr>
                <w:rFonts w:ascii="宋体" w:eastAsia="宋体" w:hAnsi="宋体" w:cs="宋体" w:hint="eastAsia"/>
                <w:kern w:val="0"/>
                <w:sz w:val="18"/>
                <w:szCs w:val="18"/>
              </w:rPr>
              <w:t>动专业</w:t>
            </w:r>
            <w:proofErr w:type="gramEnd"/>
          </w:p>
        </w:tc>
      </w:tr>
      <w:tr w:rsidR="00332126" w:rsidRPr="00332126" w14:paraId="4C92A2A4"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12F35DE5"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D65D7B6"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67111976"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3.运行值班员（集控运行）</w:t>
            </w:r>
          </w:p>
        </w:tc>
        <w:tc>
          <w:tcPr>
            <w:tcW w:w="709" w:type="dxa"/>
            <w:tcBorders>
              <w:top w:val="nil"/>
              <w:left w:val="nil"/>
              <w:bottom w:val="single" w:sz="8" w:space="0" w:color="auto"/>
              <w:right w:val="single" w:sz="8" w:space="0" w:color="auto"/>
            </w:tcBorders>
            <w:shd w:val="clear" w:color="auto" w:fill="auto"/>
            <w:vAlign w:val="center"/>
            <w:hideMark/>
          </w:tcPr>
          <w:p w14:paraId="160AB47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3</w:t>
            </w:r>
          </w:p>
        </w:tc>
        <w:tc>
          <w:tcPr>
            <w:tcW w:w="1134" w:type="dxa"/>
            <w:tcBorders>
              <w:top w:val="nil"/>
              <w:left w:val="nil"/>
              <w:bottom w:val="single" w:sz="8" w:space="0" w:color="auto"/>
              <w:right w:val="single" w:sz="8" w:space="0" w:color="auto"/>
            </w:tcBorders>
            <w:shd w:val="clear" w:color="auto" w:fill="auto"/>
            <w:vAlign w:val="center"/>
            <w:hideMark/>
          </w:tcPr>
          <w:p w14:paraId="33BAD31D"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141BFC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7265F5C6"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集控运行专业</w:t>
            </w:r>
          </w:p>
        </w:tc>
      </w:tr>
      <w:tr w:rsidR="00332126" w:rsidRPr="00332126" w14:paraId="0DB8C1EE" w14:textId="77777777" w:rsidTr="00877FD9">
        <w:trPr>
          <w:trHeight w:val="1140"/>
        </w:trPr>
        <w:tc>
          <w:tcPr>
            <w:tcW w:w="760" w:type="dxa"/>
            <w:vMerge/>
            <w:tcBorders>
              <w:top w:val="nil"/>
              <w:left w:val="single" w:sz="8" w:space="0" w:color="auto"/>
              <w:bottom w:val="single" w:sz="8" w:space="0" w:color="000000"/>
              <w:right w:val="single" w:sz="8" w:space="0" w:color="auto"/>
            </w:tcBorders>
            <w:vAlign w:val="center"/>
            <w:hideMark/>
          </w:tcPr>
          <w:p w14:paraId="30765535"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46AF8DBF"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57DDBAC4"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4.机务检修员</w:t>
            </w:r>
          </w:p>
        </w:tc>
        <w:tc>
          <w:tcPr>
            <w:tcW w:w="709" w:type="dxa"/>
            <w:tcBorders>
              <w:top w:val="nil"/>
              <w:left w:val="nil"/>
              <w:bottom w:val="single" w:sz="8" w:space="0" w:color="auto"/>
              <w:right w:val="single" w:sz="8" w:space="0" w:color="auto"/>
            </w:tcBorders>
            <w:shd w:val="clear" w:color="auto" w:fill="auto"/>
            <w:vAlign w:val="center"/>
            <w:hideMark/>
          </w:tcPr>
          <w:p w14:paraId="7052DDF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14:paraId="361B75F3"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5688BDE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56EAEDF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热能与动力工程、机械专业、建筑环境与能源应用工程、电厂化学、化学工程、港口机械</w:t>
            </w:r>
          </w:p>
        </w:tc>
      </w:tr>
      <w:tr w:rsidR="00332126" w:rsidRPr="00332126" w14:paraId="76663D8C" w14:textId="77777777" w:rsidTr="00877FD9">
        <w:trPr>
          <w:trHeight w:val="690"/>
        </w:trPr>
        <w:tc>
          <w:tcPr>
            <w:tcW w:w="760" w:type="dxa"/>
            <w:vMerge/>
            <w:tcBorders>
              <w:top w:val="nil"/>
              <w:left w:val="single" w:sz="8" w:space="0" w:color="auto"/>
              <w:bottom w:val="single" w:sz="8" w:space="0" w:color="000000"/>
              <w:right w:val="single" w:sz="8" w:space="0" w:color="auto"/>
            </w:tcBorders>
            <w:vAlign w:val="center"/>
            <w:hideMark/>
          </w:tcPr>
          <w:p w14:paraId="03F471B9"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53BB8AC4"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5CC762C2"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5.仪电检修员</w:t>
            </w:r>
          </w:p>
        </w:tc>
        <w:tc>
          <w:tcPr>
            <w:tcW w:w="709" w:type="dxa"/>
            <w:tcBorders>
              <w:top w:val="nil"/>
              <w:left w:val="nil"/>
              <w:bottom w:val="single" w:sz="8" w:space="0" w:color="auto"/>
              <w:right w:val="single" w:sz="8" w:space="0" w:color="auto"/>
            </w:tcBorders>
            <w:shd w:val="clear" w:color="auto" w:fill="auto"/>
            <w:vAlign w:val="center"/>
            <w:hideMark/>
          </w:tcPr>
          <w:p w14:paraId="6824995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14:paraId="5F1BC23F"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46F7DFB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2E4DB6B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电力系统及其自动化、热工自动化、电气工程与自动化专业</w:t>
            </w:r>
          </w:p>
        </w:tc>
      </w:tr>
      <w:tr w:rsidR="00332126" w:rsidRPr="00332126" w14:paraId="767335DA"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4B542C3A"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7319D63"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456FC385"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6.审计专职</w:t>
            </w:r>
          </w:p>
        </w:tc>
        <w:tc>
          <w:tcPr>
            <w:tcW w:w="709" w:type="dxa"/>
            <w:tcBorders>
              <w:top w:val="nil"/>
              <w:left w:val="nil"/>
              <w:bottom w:val="single" w:sz="8" w:space="0" w:color="auto"/>
              <w:right w:val="single" w:sz="8" w:space="0" w:color="auto"/>
            </w:tcBorders>
            <w:shd w:val="clear" w:color="auto" w:fill="auto"/>
            <w:vAlign w:val="center"/>
            <w:hideMark/>
          </w:tcPr>
          <w:p w14:paraId="6BAC962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5709A2B9"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7B4688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4F1BBEC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审计学、会计学</w:t>
            </w:r>
          </w:p>
        </w:tc>
      </w:tr>
      <w:tr w:rsidR="00332126" w:rsidRPr="00332126" w14:paraId="6EF6C702"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3CE5F0AB"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5C4EAF5B"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51AA0ABA"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036A6527"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12</w:t>
            </w:r>
          </w:p>
        </w:tc>
        <w:tc>
          <w:tcPr>
            <w:tcW w:w="1134" w:type="dxa"/>
            <w:tcBorders>
              <w:top w:val="nil"/>
              <w:left w:val="nil"/>
              <w:bottom w:val="single" w:sz="8" w:space="0" w:color="auto"/>
              <w:right w:val="single" w:sz="8" w:space="0" w:color="auto"/>
            </w:tcBorders>
            <w:shd w:val="clear" w:color="auto" w:fill="auto"/>
            <w:vAlign w:val="center"/>
            <w:hideMark/>
          </w:tcPr>
          <w:p w14:paraId="23B74C02"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49EB9D1A"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4586CFED" w14:textId="77777777" w:rsidTr="00877FD9">
        <w:trPr>
          <w:trHeight w:val="285"/>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0C3D8C6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10</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03FAB2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江苏沙河抽水蓄能发电有限公司</w:t>
            </w:r>
          </w:p>
        </w:tc>
        <w:tc>
          <w:tcPr>
            <w:tcW w:w="1836" w:type="dxa"/>
            <w:vMerge w:val="restart"/>
            <w:tcBorders>
              <w:top w:val="nil"/>
              <w:left w:val="single" w:sz="8" w:space="0" w:color="auto"/>
              <w:bottom w:val="single" w:sz="8" w:space="0" w:color="000000"/>
              <w:right w:val="single" w:sz="8" w:space="0" w:color="auto"/>
            </w:tcBorders>
            <w:shd w:val="clear" w:color="auto" w:fill="auto"/>
            <w:vAlign w:val="center"/>
            <w:hideMark/>
          </w:tcPr>
          <w:p w14:paraId="1594B974"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1.运行部</w:t>
            </w:r>
          </w:p>
        </w:tc>
        <w:tc>
          <w:tcPr>
            <w:tcW w:w="709" w:type="dxa"/>
            <w:vMerge w:val="restart"/>
            <w:tcBorders>
              <w:top w:val="nil"/>
              <w:left w:val="single" w:sz="8" w:space="0" w:color="auto"/>
              <w:bottom w:val="single" w:sz="8" w:space="0" w:color="000000"/>
              <w:right w:val="single" w:sz="8" w:space="0" w:color="auto"/>
            </w:tcBorders>
            <w:shd w:val="clear" w:color="auto" w:fill="auto"/>
            <w:vAlign w:val="center"/>
            <w:hideMark/>
          </w:tcPr>
          <w:p w14:paraId="059B4DEB"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4</w:t>
            </w:r>
          </w:p>
        </w:tc>
        <w:tc>
          <w:tcPr>
            <w:tcW w:w="1134" w:type="dxa"/>
            <w:vMerge w:val="restart"/>
            <w:tcBorders>
              <w:top w:val="nil"/>
              <w:left w:val="single" w:sz="8" w:space="0" w:color="auto"/>
              <w:bottom w:val="single" w:sz="8" w:space="0" w:color="000000"/>
              <w:right w:val="single" w:sz="8" w:space="0" w:color="auto"/>
            </w:tcBorders>
            <w:shd w:val="clear" w:color="auto" w:fill="auto"/>
            <w:vAlign w:val="center"/>
            <w:hideMark/>
          </w:tcPr>
          <w:p w14:paraId="3208DB62"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vMerge w:val="restart"/>
            <w:tcBorders>
              <w:top w:val="nil"/>
              <w:left w:val="single" w:sz="8" w:space="0" w:color="auto"/>
              <w:bottom w:val="single" w:sz="8" w:space="0" w:color="000000"/>
              <w:right w:val="single" w:sz="8" w:space="0" w:color="auto"/>
            </w:tcBorders>
            <w:shd w:val="clear" w:color="auto" w:fill="auto"/>
            <w:vAlign w:val="center"/>
            <w:hideMark/>
          </w:tcPr>
          <w:p w14:paraId="18D4FC1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nil"/>
              <w:right w:val="single" w:sz="8" w:space="0" w:color="auto"/>
            </w:tcBorders>
            <w:shd w:val="clear" w:color="auto" w:fill="auto"/>
            <w:vAlign w:val="center"/>
            <w:hideMark/>
          </w:tcPr>
          <w:p w14:paraId="3DD8E99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电气工程及其自动化</w:t>
            </w:r>
          </w:p>
        </w:tc>
      </w:tr>
      <w:tr w:rsidR="00332126" w:rsidRPr="00332126" w14:paraId="3A8427DD"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5FE39129"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3844B879" w14:textId="77777777" w:rsidR="00877FD9" w:rsidRPr="00332126" w:rsidRDefault="00877FD9" w:rsidP="00877FD9">
            <w:pPr>
              <w:widowControl/>
              <w:jc w:val="left"/>
              <w:rPr>
                <w:rFonts w:ascii="宋体" w:eastAsia="宋体" w:hAnsi="宋体" w:cs="宋体"/>
                <w:kern w:val="0"/>
                <w:sz w:val="18"/>
                <w:szCs w:val="18"/>
              </w:rPr>
            </w:pPr>
          </w:p>
        </w:tc>
        <w:tc>
          <w:tcPr>
            <w:tcW w:w="1836" w:type="dxa"/>
            <w:vMerge/>
            <w:tcBorders>
              <w:top w:val="nil"/>
              <w:left w:val="single" w:sz="8" w:space="0" w:color="auto"/>
              <w:bottom w:val="single" w:sz="8" w:space="0" w:color="000000"/>
              <w:right w:val="single" w:sz="8" w:space="0" w:color="auto"/>
            </w:tcBorders>
            <w:vAlign w:val="center"/>
            <w:hideMark/>
          </w:tcPr>
          <w:p w14:paraId="3F65C6FC" w14:textId="77777777" w:rsidR="00877FD9" w:rsidRPr="00332126" w:rsidRDefault="00877FD9" w:rsidP="00877FD9">
            <w:pPr>
              <w:widowControl/>
              <w:jc w:val="left"/>
              <w:rPr>
                <w:rFonts w:ascii="宋体" w:eastAsia="宋体" w:hAnsi="宋体" w:cs="宋体"/>
                <w:kern w:val="0"/>
                <w:sz w:val="18"/>
                <w:szCs w:val="18"/>
              </w:rPr>
            </w:pPr>
          </w:p>
        </w:tc>
        <w:tc>
          <w:tcPr>
            <w:tcW w:w="709" w:type="dxa"/>
            <w:vMerge/>
            <w:tcBorders>
              <w:top w:val="nil"/>
              <w:left w:val="single" w:sz="8" w:space="0" w:color="auto"/>
              <w:bottom w:val="single" w:sz="8" w:space="0" w:color="000000"/>
              <w:right w:val="single" w:sz="8" w:space="0" w:color="auto"/>
            </w:tcBorders>
            <w:vAlign w:val="center"/>
            <w:hideMark/>
          </w:tcPr>
          <w:p w14:paraId="3E8F80E5" w14:textId="77777777" w:rsidR="00877FD9" w:rsidRPr="00332126" w:rsidRDefault="00877FD9" w:rsidP="00877FD9">
            <w:pPr>
              <w:widowControl/>
              <w:jc w:val="left"/>
              <w:rPr>
                <w:rFonts w:ascii="宋体" w:eastAsia="宋体" w:hAnsi="宋体" w:cs="宋体"/>
                <w:kern w:val="0"/>
                <w:sz w:val="18"/>
                <w:szCs w:val="18"/>
              </w:rPr>
            </w:pPr>
          </w:p>
        </w:tc>
        <w:tc>
          <w:tcPr>
            <w:tcW w:w="1134" w:type="dxa"/>
            <w:vMerge/>
            <w:tcBorders>
              <w:top w:val="nil"/>
              <w:left w:val="single" w:sz="8" w:space="0" w:color="auto"/>
              <w:bottom w:val="single" w:sz="8" w:space="0" w:color="000000"/>
              <w:right w:val="single" w:sz="8" w:space="0" w:color="auto"/>
            </w:tcBorders>
            <w:vAlign w:val="center"/>
            <w:hideMark/>
          </w:tcPr>
          <w:p w14:paraId="2250B8BF" w14:textId="77777777" w:rsidR="00877FD9" w:rsidRPr="00332126" w:rsidRDefault="00877FD9" w:rsidP="00877FD9">
            <w:pPr>
              <w:widowControl/>
              <w:jc w:val="left"/>
              <w:rPr>
                <w:rFonts w:ascii="宋体" w:eastAsia="宋体" w:hAnsi="宋体" w:cs="宋体"/>
                <w:kern w:val="0"/>
                <w:sz w:val="18"/>
                <w:szCs w:val="18"/>
              </w:rPr>
            </w:pPr>
          </w:p>
        </w:tc>
        <w:tc>
          <w:tcPr>
            <w:tcW w:w="1275" w:type="dxa"/>
            <w:vMerge/>
            <w:tcBorders>
              <w:top w:val="nil"/>
              <w:left w:val="single" w:sz="8" w:space="0" w:color="auto"/>
              <w:bottom w:val="single" w:sz="8" w:space="0" w:color="000000"/>
              <w:right w:val="single" w:sz="8" w:space="0" w:color="auto"/>
            </w:tcBorders>
            <w:vAlign w:val="center"/>
            <w:hideMark/>
          </w:tcPr>
          <w:p w14:paraId="0DCC2BEA" w14:textId="77777777" w:rsidR="00877FD9" w:rsidRPr="00332126" w:rsidRDefault="00877FD9" w:rsidP="00877FD9">
            <w:pPr>
              <w:widowControl/>
              <w:jc w:val="left"/>
              <w:rPr>
                <w:rFonts w:ascii="宋体" w:eastAsia="宋体" w:hAnsi="宋体" w:cs="宋体"/>
                <w:kern w:val="0"/>
                <w:sz w:val="18"/>
                <w:szCs w:val="18"/>
              </w:rPr>
            </w:pPr>
          </w:p>
        </w:tc>
        <w:tc>
          <w:tcPr>
            <w:tcW w:w="1843" w:type="dxa"/>
            <w:tcBorders>
              <w:top w:val="nil"/>
              <w:left w:val="nil"/>
              <w:bottom w:val="single" w:sz="8" w:space="0" w:color="auto"/>
              <w:right w:val="single" w:sz="8" w:space="0" w:color="auto"/>
            </w:tcBorders>
            <w:shd w:val="clear" w:color="auto" w:fill="auto"/>
            <w:vAlign w:val="center"/>
            <w:hideMark/>
          </w:tcPr>
          <w:p w14:paraId="6CBD702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能源及动力工程专业</w:t>
            </w:r>
          </w:p>
        </w:tc>
      </w:tr>
      <w:tr w:rsidR="00332126" w:rsidRPr="00332126" w14:paraId="54DD1822"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7AFA1CD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6830DF28"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35EE0255"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06DC59F0"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4</w:t>
            </w:r>
          </w:p>
        </w:tc>
        <w:tc>
          <w:tcPr>
            <w:tcW w:w="1134" w:type="dxa"/>
            <w:tcBorders>
              <w:top w:val="nil"/>
              <w:left w:val="nil"/>
              <w:bottom w:val="single" w:sz="8" w:space="0" w:color="auto"/>
              <w:right w:val="single" w:sz="8" w:space="0" w:color="auto"/>
            </w:tcBorders>
            <w:shd w:val="clear" w:color="auto" w:fill="auto"/>
            <w:vAlign w:val="center"/>
            <w:hideMark/>
          </w:tcPr>
          <w:p w14:paraId="4E73049C"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2D84A5E5"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20A977F8" w14:textId="77777777" w:rsidTr="00877FD9">
        <w:trPr>
          <w:trHeight w:val="300"/>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40F3B74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11</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60CBF4D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江苏省沿海输气管道有限公司</w:t>
            </w:r>
          </w:p>
        </w:tc>
        <w:tc>
          <w:tcPr>
            <w:tcW w:w="1836" w:type="dxa"/>
            <w:tcBorders>
              <w:top w:val="nil"/>
              <w:left w:val="nil"/>
              <w:bottom w:val="single" w:sz="8" w:space="0" w:color="auto"/>
              <w:right w:val="single" w:sz="8" w:space="0" w:color="auto"/>
            </w:tcBorders>
            <w:shd w:val="clear" w:color="auto" w:fill="auto"/>
            <w:vAlign w:val="center"/>
            <w:hideMark/>
          </w:tcPr>
          <w:p w14:paraId="0B7CBD37"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1.工程管理部项目负责人</w:t>
            </w:r>
          </w:p>
        </w:tc>
        <w:tc>
          <w:tcPr>
            <w:tcW w:w="709" w:type="dxa"/>
            <w:tcBorders>
              <w:top w:val="nil"/>
              <w:left w:val="nil"/>
              <w:bottom w:val="single" w:sz="8" w:space="0" w:color="auto"/>
              <w:right w:val="single" w:sz="8" w:space="0" w:color="auto"/>
            </w:tcBorders>
            <w:shd w:val="clear" w:color="auto" w:fill="auto"/>
            <w:vAlign w:val="center"/>
            <w:hideMark/>
          </w:tcPr>
          <w:p w14:paraId="4B73AA0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3</w:t>
            </w:r>
          </w:p>
        </w:tc>
        <w:tc>
          <w:tcPr>
            <w:tcW w:w="1134" w:type="dxa"/>
            <w:tcBorders>
              <w:top w:val="nil"/>
              <w:left w:val="nil"/>
              <w:bottom w:val="single" w:sz="8" w:space="0" w:color="auto"/>
              <w:right w:val="single" w:sz="8" w:space="0" w:color="auto"/>
            </w:tcBorders>
            <w:shd w:val="clear" w:color="auto" w:fill="auto"/>
            <w:vAlign w:val="center"/>
            <w:hideMark/>
          </w:tcPr>
          <w:p w14:paraId="2F4F3147"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0C223D0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vMerge w:val="restart"/>
            <w:tcBorders>
              <w:top w:val="nil"/>
              <w:left w:val="single" w:sz="8" w:space="0" w:color="auto"/>
              <w:bottom w:val="single" w:sz="8" w:space="0" w:color="000000"/>
              <w:right w:val="single" w:sz="8" w:space="0" w:color="auto"/>
            </w:tcBorders>
            <w:shd w:val="clear" w:color="auto" w:fill="auto"/>
            <w:vAlign w:val="center"/>
            <w:hideMark/>
          </w:tcPr>
          <w:p w14:paraId="188AD21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油气储运、机械类、材料类、电气类、自动化、热能动力、建筑、土木工程、工程管理等相关专业。</w:t>
            </w:r>
          </w:p>
        </w:tc>
      </w:tr>
      <w:tr w:rsidR="00332126" w:rsidRPr="00332126" w14:paraId="233A662B"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206C3BDD"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3414DCC"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2B527403"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2.工程管理部线路工艺主管</w:t>
            </w:r>
          </w:p>
        </w:tc>
        <w:tc>
          <w:tcPr>
            <w:tcW w:w="709" w:type="dxa"/>
            <w:tcBorders>
              <w:top w:val="nil"/>
              <w:left w:val="nil"/>
              <w:bottom w:val="single" w:sz="8" w:space="0" w:color="auto"/>
              <w:right w:val="single" w:sz="8" w:space="0" w:color="auto"/>
            </w:tcBorders>
            <w:shd w:val="clear" w:color="auto" w:fill="auto"/>
            <w:vAlign w:val="center"/>
            <w:hideMark/>
          </w:tcPr>
          <w:p w14:paraId="153955F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4</w:t>
            </w:r>
          </w:p>
        </w:tc>
        <w:tc>
          <w:tcPr>
            <w:tcW w:w="1134" w:type="dxa"/>
            <w:tcBorders>
              <w:top w:val="nil"/>
              <w:left w:val="nil"/>
              <w:bottom w:val="single" w:sz="8" w:space="0" w:color="auto"/>
              <w:right w:val="single" w:sz="8" w:space="0" w:color="auto"/>
            </w:tcBorders>
            <w:shd w:val="clear" w:color="auto" w:fill="auto"/>
            <w:vAlign w:val="center"/>
            <w:hideMark/>
          </w:tcPr>
          <w:p w14:paraId="53A35AB0"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3CDB051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vMerge/>
            <w:tcBorders>
              <w:top w:val="nil"/>
              <w:left w:val="single" w:sz="8" w:space="0" w:color="auto"/>
              <w:bottom w:val="single" w:sz="8" w:space="0" w:color="000000"/>
              <w:right w:val="single" w:sz="8" w:space="0" w:color="auto"/>
            </w:tcBorders>
            <w:vAlign w:val="center"/>
            <w:hideMark/>
          </w:tcPr>
          <w:p w14:paraId="395F9741" w14:textId="77777777" w:rsidR="00877FD9" w:rsidRPr="00332126" w:rsidRDefault="00877FD9" w:rsidP="00877FD9">
            <w:pPr>
              <w:widowControl/>
              <w:jc w:val="left"/>
              <w:rPr>
                <w:rFonts w:ascii="宋体" w:eastAsia="宋体" w:hAnsi="宋体" w:cs="宋体"/>
                <w:kern w:val="0"/>
                <w:sz w:val="18"/>
                <w:szCs w:val="18"/>
              </w:rPr>
            </w:pPr>
          </w:p>
        </w:tc>
      </w:tr>
      <w:tr w:rsidR="00332126" w:rsidRPr="00332126" w14:paraId="212F6889"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126E3306"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8A837E3"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5874B69C"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3.工程管理部工程管理岗</w:t>
            </w:r>
          </w:p>
        </w:tc>
        <w:tc>
          <w:tcPr>
            <w:tcW w:w="709" w:type="dxa"/>
            <w:tcBorders>
              <w:top w:val="nil"/>
              <w:left w:val="nil"/>
              <w:bottom w:val="single" w:sz="8" w:space="0" w:color="auto"/>
              <w:right w:val="single" w:sz="8" w:space="0" w:color="auto"/>
            </w:tcBorders>
            <w:shd w:val="clear" w:color="auto" w:fill="auto"/>
            <w:vAlign w:val="center"/>
            <w:hideMark/>
          </w:tcPr>
          <w:p w14:paraId="108E72E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10</w:t>
            </w:r>
          </w:p>
        </w:tc>
        <w:tc>
          <w:tcPr>
            <w:tcW w:w="1134" w:type="dxa"/>
            <w:tcBorders>
              <w:top w:val="nil"/>
              <w:left w:val="nil"/>
              <w:bottom w:val="single" w:sz="8" w:space="0" w:color="auto"/>
              <w:right w:val="single" w:sz="8" w:space="0" w:color="auto"/>
            </w:tcBorders>
            <w:shd w:val="clear" w:color="auto" w:fill="auto"/>
            <w:vAlign w:val="center"/>
            <w:hideMark/>
          </w:tcPr>
          <w:p w14:paraId="43DA3DBD"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67F5C3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vMerge/>
            <w:tcBorders>
              <w:top w:val="nil"/>
              <w:left w:val="single" w:sz="8" w:space="0" w:color="auto"/>
              <w:bottom w:val="single" w:sz="8" w:space="0" w:color="000000"/>
              <w:right w:val="single" w:sz="8" w:space="0" w:color="auto"/>
            </w:tcBorders>
            <w:vAlign w:val="center"/>
            <w:hideMark/>
          </w:tcPr>
          <w:p w14:paraId="7F029587" w14:textId="77777777" w:rsidR="00877FD9" w:rsidRPr="00332126" w:rsidRDefault="00877FD9" w:rsidP="00877FD9">
            <w:pPr>
              <w:widowControl/>
              <w:jc w:val="left"/>
              <w:rPr>
                <w:rFonts w:ascii="宋体" w:eastAsia="宋体" w:hAnsi="宋体" w:cs="宋体"/>
                <w:kern w:val="0"/>
                <w:sz w:val="18"/>
                <w:szCs w:val="18"/>
              </w:rPr>
            </w:pPr>
          </w:p>
        </w:tc>
      </w:tr>
      <w:tr w:rsidR="00332126" w:rsidRPr="00332126" w14:paraId="1A96B01F" w14:textId="77777777" w:rsidTr="00877FD9">
        <w:trPr>
          <w:trHeight w:val="1365"/>
        </w:trPr>
        <w:tc>
          <w:tcPr>
            <w:tcW w:w="760" w:type="dxa"/>
            <w:vMerge/>
            <w:tcBorders>
              <w:top w:val="nil"/>
              <w:left w:val="single" w:sz="8" w:space="0" w:color="auto"/>
              <w:bottom w:val="single" w:sz="8" w:space="0" w:color="000000"/>
              <w:right w:val="single" w:sz="8" w:space="0" w:color="auto"/>
            </w:tcBorders>
            <w:vAlign w:val="center"/>
            <w:hideMark/>
          </w:tcPr>
          <w:p w14:paraId="32CA196D"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E3E3348"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03420BFB"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4.技术与采购部仓储管理岗</w:t>
            </w:r>
          </w:p>
        </w:tc>
        <w:tc>
          <w:tcPr>
            <w:tcW w:w="709" w:type="dxa"/>
            <w:tcBorders>
              <w:top w:val="nil"/>
              <w:left w:val="nil"/>
              <w:bottom w:val="single" w:sz="8" w:space="0" w:color="auto"/>
              <w:right w:val="single" w:sz="8" w:space="0" w:color="auto"/>
            </w:tcBorders>
            <w:shd w:val="clear" w:color="auto" w:fill="auto"/>
            <w:vAlign w:val="center"/>
            <w:hideMark/>
          </w:tcPr>
          <w:p w14:paraId="17D23FD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77E8535A"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6D2ADA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7B5C2F7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油气储运、机械类、电气类、自动化、热能动力、建筑、土木工程、工程管理、物理及材料类等相关专业。</w:t>
            </w:r>
          </w:p>
        </w:tc>
      </w:tr>
      <w:tr w:rsidR="00332126" w:rsidRPr="00332126" w14:paraId="07BE8CB1"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21EF4358"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2F755A4"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159D6A25"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5.财务部财务岗</w:t>
            </w:r>
          </w:p>
        </w:tc>
        <w:tc>
          <w:tcPr>
            <w:tcW w:w="709" w:type="dxa"/>
            <w:tcBorders>
              <w:top w:val="nil"/>
              <w:left w:val="nil"/>
              <w:bottom w:val="single" w:sz="8" w:space="0" w:color="auto"/>
              <w:right w:val="single" w:sz="8" w:space="0" w:color="auto"/>
            </w:tcBorders>
            <w:shd w:val="clear" w:color="auto" w:fill="auto"/>
            <w:vAlign w:val="center"/>
            <w:hideMark/>
          </w:tcPr>
          <w:p w14:paraId="52FDC0C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6BD9094D"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0046B09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32F1F7D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 xml:space="preserve">会计、审计、财务管理等其他财经类专业 </w:t>
            </w:r>
          </w:p>
        </w:tc>
      </w:tr>
      <w:tr w:rsidR="00332126" w:rsidRPr="00332126" w14:paraId="0A3C454A"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34281507"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0BB8643"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351A6E37"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5202FE76"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19</w:t>
            </w:r>
          </w:p>
        </w:tc>
        <w:tc>
          <w:tcPr>
            <w:tcW w:w="1134" w:type="dxa"/>
            <w:tcBorders>
              <w:top w:val="nil"/>
              <w:left w:val="nil"/>
              <w:bottom w:val="single" w:sz="8" w:space="0" w:color="auto"/>
              <w:right w:val="single" w:sz="8" w:space="0" w:color="auto"/>
            </w:tcBorders>
            <w:shd w:val="clear" w:color="auto" w:fill="auto"/>
            <w:vAlign w:val="center"/>
            <w:hideMark/>
          </w:tcPr>
          <w:p w14:paraId="57E8C8F9"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1872E15C"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205BE48B" w14:textId="77777777" w:rsidTr="00877FD9">
        <w:trPr>
          <w:trHeight w:val="690"/>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453AEA9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12</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0045AFD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江苏国信液化天然气有限公司</w:t>
            </w:r>
          </w:p>
        </w:tc>
        <w:tc>
          <w:tcPr>
            <w:tcW w:w="1836" w:type="dxa"/>
            <w:tcBorders>
              <w:top w:val="nil"/>
              <w:left w:val="nil"/>
              <w:bottom w:val="single" w:sz="8" w:space="0" w:color="auto"/>
              <w:right w:val="single" w:sz="8" w:space="0" w:color="auto"/>
            </w:tcBorders>
            <w:shd w:val="clear" w:color="auto" w:fill="auto"/>
            <w:vAlign w:val="center"/>
            <w:hideMark/>
          </w:tcPr>
          <w:p w14:paraId="0C77ABEB"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1.计划开发部经营管理岗</w:t>
            </w:r>
          </w:p>
        </w:tc>
        <w:tc>
          <w:tcPr>
            <w:tcW w:w="709" w:type="dxa"/>
            <w:tcBorders>
              <w:top w:val="nil"/>
              <w:left w:val="nil"/>
              <w:bottom w:val="single" w:sz="8" w:space="0" w:color="auto"/>
              <w:right w:val="single" w:sz="8" w:space="0" w:color="auto"/>
            </w:tcBorders>
            <w:shd w:val="clear" w:color="auto" w:fill="auto"/>
            <w:vAlign w:val="center"/>
            <w:hideMark/>
          </w:tcPr>
          <w:p w14:paraId="660AFD8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4</w:t>
            </w:r>
          </w:p>
        </w:tc>
        <w:tc>
          <w:tcPr>
            <w:tcW w:w="1134" w:type="dxa"/>
            <w:tcBorders>
              <w:top w:val="nil"/>
              <w:left w:val="nil"/>
              <w:bottom w:val="single" w:sz="8" w:space="0" w:color="auto"/>
              <w:right w:val="single" w:sz="8" w:space="0" w:color="auto"/>
            </w:tcBorders>
            <w:shd w:val="clear" w:color="auto" w:fill="auto"/>
            <w:vAlign w:val="center"/>
            <w:hideMark/>
          </w:tcPr>
          <w:p w14:paraId="4EAE3F17"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0DB7325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48131D6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金融、经济、贸易、工程技术类等相关专业</w:t>
            </w:r>
          </w:p>
        </w:tc>
      </w:tr>
      <w:tr w:rsidR="00332126" w:rsidRPr="00332126" w14:paraId="09531D53" w14:textId="77777777" w:rsidTr="00877FD9">
        <w:trPr>
          <w:trHeight w:val="1590"/>
        </w:trPr>
        <w:tc>
          <w:tcPr>
            <w:tcW w:w="760" w:type="dxa"/>
            <w:vMerge/>
            <w:tcBorders>
              <w:top w:val="nil"/>
              <w:left w:val="single" w:sz="8" w:space="0" w:color="auto"/>
              <w:bottom w:val="single" w:sz="8" w:space="0" w:color="000000"/>
              <w:right w:val="single" w:sz="8" w:space="0" w:color="auto"/>
            </w:tcBorders>
            <w:vAlign w:val="center"/>
            <w:hideMark/>
          </w:tcPr>
          <w:p w14:paraId="005B6019"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4C824A04"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3D5E585E"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2.生产运行和准备人员</w:t>
            </w:r>
          </w:p>
        </w:tc>
        <w:tc>
          <w:tcPr>
            <w:tcW w:w="709" w:type="dxa"/>
            <w:tcBorders>
              <w:top w:val="nil"/>
              <w:left w:val="nil"/>
              <w:bottom w:val="single" w:sz="8" w:space="0" w:color="auto"/>
              <w:right w:val="single" w:sz="8" w:space="0" w:color="auto"/>
            </w:tcBorders>
            <w:shd w:val="clear" w:color="auto" w:fill="auto"/>
            <w:vAlign w:val="center"/>
            <w:hideMark/>
          </w:tcPr>
          <w:p w14:paraId="6770D90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7</w:t>
            </w:r>
          </w:p>
        </w:tc>
        <w:tc>
          <w:tcPr>
            <w:tcW w:w="1134" w:type="dxa"/>
            <w:tcBorders>
              <w:top w:val="nil"/>
              <w:left w:val="nil"/>
              <w:bottom w:val="single" w:sz="8" w:space="0" w:color="auto"/>
              <w:right w:val="single" w:sz="8" w:space="0" w:color="auto"/>
            </w:tcBorders>
            <w:shd w:val="clear" w:color="auto" w:fill="auto"/>
            <w:vAlign w:val="center"/>
            <w:hideMark/>
          </w:tcPr>
          <w:p w14:paraId="6F41C072"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4880C16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000000" w:fill="FFFFFF"/>
            <w:vAlign w:val="center"/>
            <w:hideMark/>
          </w:tcPr>
          <w:p w14:paraId="0E87C31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材料类、油气储运、机械类、电气类、自动化类、石油天然气或化工类、热动等相关专业、制冷及低温工程、ICT类、航海类等相关专业</w:t>
            </w:r>
          </w:p>
        </w:tc>
      </w:tr>
      <w:tr w:rsidR="00332126" w:rsidRPr="00332126" w14:paraId="6FFE0089"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5498AAD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FDE7143"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13AC06E9"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4991DDF4"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11</w:t>
            </w:r>
          </w:p>
        </w:tc>
        <w:tc>
          <w:tcPr>
            <w:tcW w:w="1134" w:type="dxa"/>
            <w:tcBorders>
              <w:top w:val="nil"/>
              <w:left w:val="nil"/>
              <w:bottom w:val="single" w:sz="8" w:space="0" w:color="auto"/>
              <w:right w:val="single" w:sz="8" w:space="0" w:color="auto"/>
            </w:tcBorders>
            <w:shd w:val="clear" w:color="auto" w:fill="auto"/>
            <w:vAlign w:val="center"/>
            <w:hideMark/>
          </w:tcPr>
          <w:p w14:paraId="7BFCB427"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28982631"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6AA081A2" w14:textId="77777777" w:rsidTr="00877FD9">
        <w:trPr>
          <w:trHeight w:val="465"/>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E6786B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lastRenderedPageBreak/>
              <w:t>13</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64A74F7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w:t>
            </w:r>
            <w:proofErr w:type="gramStart"/>
            <w:r w:rsidRPr="00332126">
              <w:rPr>
                <w:rFonts w:ascii="宋体" w:eastAsia="宋体" w:hAnsi="宋体" w:cs="宋体" w:hint="eastAsia"/>
                <w:kern w:val="0"/>
                <w:sz w:val="18"/>
                <w:szCs w:val="18"/>
              </w:rPr>
              <w:t>新能海力</w:t>
            </w:r>
            <w:proofErr w:type="gramEnd"/>
            <w:r w:rsidRPr="00332126">
              <w:rPr>
                <w:rFonts w:ascii="宋体" w:eastAsia="宋体" w:hAnsi="宋体" w:cs="宋体" w:hint="eastAsia"/>
                <w:kern w:val="0"/>
                <w:sz w:val="18"/>
                <w:szCs w:val="18"/>
              </w:rPr>
              <w:t>海上风力发电有限公司</w:t>
            </w:r>
          </w:p>
        </w:tc>
        <w:tc>
          <w:tcPr>
            <w:tcW w:w="1836" w:type="dxa"/>
            <w:tcBorders>
              <w:top w:val="nil"/>
              <w:left w:val="nil"/>
              <w:bottom w:val="single" w:sz="8" w:space="0" w:color="auto"/>
              <w:right w:val="single" w:sz="8" w:space="0" w:color="auto"/>
            </w:tcBorders>
            <w:shd w:val="clear" w:color="auto" w:fill="auto"/>
            <w:vAlign w:val="center"/>
            <w:hideMark/>
          </w:tcPr>
          <w:p w14:paraId="01A0DC0F"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1.党群干事</w:t>
            </w:r>
          </w:p>
        </w:tc>
        <w:tc>
          <w:tcPr>
            <w:tcW w:w="709" w:type="dxa"/>
            <w:tcBorders>
              <w:top w:val="nil"/>
              <w:left w:val="nil"/>
              <w:bottom w:val="single" w:sz="8" w:space="0" w:color="auto"/>
              <w:right w:val="single" w:sz="8" w:space="0" w:color="auto"/>
            </w:tcBorders>
            <w:shd w:val="clear" w:color="auto" w:fill="auto"/>
            <w:vAlign w:val="center"/>
            <w:hideMark/>
          </w:tcPr>
          <w:p w14:paraId="1326CBA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52603D02"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51114B8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1F8C763B"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中文、文秘等相关专业</w:t>
            </w:r>
          </w:p>
        </w:tc>
      </w:tr>
      <w:tr w:rsidR="00332126" w:rsidRPr="00332126" w14:paraId="7A743EFA" w14:textId="77777777" w:rsidTr="00877FD9">
        <w:trPr>
          <w:trHeight w:val="690"/>
        </w:trPr>
        <w:tc>
          <w:tcPr>
            <w:tcW w:w="760" w:type="dxa"/>
            <w:vMerge/>
            <w:tcBorders>
              <w:top w:val="nil"/>
              <w:left w:val="single" w:sz="8" w:space="0" w:color="auto"/>
              <w:bottom w:val="single" w:sz="8" w:space="0" w:color="000000"/>
              <w:right w:val="single" w:sz="8" w:space="0" w:color="auto"/>
            </w:tcBorders>
            <w:vAlign w:val="center"/>
            <w:hideMark/>
          </w:tcPr>
          <w:p w14:paraId="2A9A19A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4D670BB"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61AFB310"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2.纪检干事</w:t>
            </w:r>
          </w:p>
        </w:tc>
        <w:tc>
          <w:tcPr>
            <w:tcW w:w="709" w:type="dxa"/>
            <w:tcBorders>
              <w:top w:val="nil"/>
              <w:left w:val="nil"/>
              <w:bottom w:val="single" w:sz="8" w:space="0" w:color="auto"/>
              <w:right w:val="single" w:sz="8" w:space="0" w:color="auto"/>
            </w:tcBorders>
            <w:shd w:val="clear" w:color="auto" w:fill="auto"/>
            <w:vAlign w:val="center"/>
            <w:hideMark/>
          </w:tcPr>
          <w:p w14:paraId="2C7553D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2C1E2F94"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1D141DC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27C6388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政治学、审计类、法学、财务类及管理类相关专业</w:t>
            </w:r>
          </w:p>
        </w:tc>
      </w:tr>
      <w:tr w:rsidR="00332126" w:rsidRPr="00332126" w14:paraId="5CC16FFA" w14:textId="77777777" w:rsidTr="00877FD9">
        <w:trPr>
          <w:trHeight w:val="915"/>
        </w:trPr>
        <w:tc>
          <w:tcPr>
            <w:tcW w:w="760" w:type="dxa"/>
            <w:vMerge/>
            <w:tcBorders>
              <w:top w:val="nil"/>
              <w:left w:val="single" w:sz="8" w:space="0" w:color="auto"/>
              <w:bottom w:val="single" w:sz="8" w:space="0" w:color="000000"/>
              <w:right w:val="single" w:sz="8" w:space="0" w:color="auto"/>
            </w:tcBorders>
            <w:vAlign w:val="center"/>
            <w:hideMark/>
          </w:tcPr>
          <w:p w14:paraId="58A1012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33B5B9E4"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5DA92450"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3.远程监控值班员</w:t>
            </w:r>
          </w:p>
        </w:tc>
        <w:tc>
          <w:tcPr>
            <w:tcW w:w="709" w:type="dxa"/>
            <w:tcBorders>
              <w:top w:val="nil"/>
              <w:left w:val="nil"/>
              <w:bottom w:val="single" w:sz="8" w:space="0" w:color="auto"/>
              <w:right w:val="single" w:sz="8" w:space="0" w:color="auto"/>
            </w:tcBorders>
            <w:shd w:val="clear" w:color="auto" w:fill="auto"/>
            <w:vAlign w:val="center"/>
            <w:hideMark/>
          </w:tcPr>
          <w:p w14:paraId="3CE2EBA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4</w:t>
            </w:r>
          </w:p>
        </w:tc>
        <w:tc>
          <w:tcPr>
            <w:tcW w:w="1134" w:type="dxa"/>
            <w:tcBorders>
              <w:top w:val="nil"/>
              <w:left w:val="nil"/>
              <w:bottom w:val="single" w:sz="8" w:space="0" w:color="auto"/>
              <w:right w:val="single" w:sz="8" w:space="0" w:color="auto"/>
            </w:tcBorders>
            <w:shd w:val="clear" w:color="auto" w:fill="auto"/>
            <w:vAlign w:val="center"/>
            <w:hideMark/>
          </w:tcPr>
          <w:p w14:paraId="6877304B"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3F84AA2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5F806C2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电气工程、机电一体化、自动化、集控运行、通信工程等相关专业</w:t>
            </w:r>
          </w:p>
        </w:tc>
      </w:tr>
      <w:tr w:rsidR="00332126" w:rsidRPr="00332126" w14:paraId="744D28E8"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03F1ADEE"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69AA2A59"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40277C96"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45E361AE"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6</w:t>
            </w:r>
          </w:p>
        </w:tc>
        <w:tc>
          <w:tcPr>
            <w:tcW w:w="1134" w:type="dxa"/>
            <w:tcBorders>
              <w:top w:val="nil"/>
              <w:left w:val="nil"/>
              <w:bottom w:val="single" w:sz="8" w:space="0" w:color="auto"/>
              <w:right w:val="single" w:sz="8" w:space="0" w:color="auto"/>
            </w:tcBorders>
            <w:shd w:val="clear" w:color="auto" w:fill="auto"/>
            <w:vAlign w:val="center"/>
            <w:hideMark/>
          </w:tcPr>
          <w:p w14:paraId="3F272C39"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5CD862A5"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1F3BB681" w14:textId="77777777" w:rsidTr="00877FD9">
        <w:trPr>
          <w:trHeight w:val="465"/>
        </w:trPr>
        <w:tc>
          <w:tcPr>
            <w:tcW w:w="760" w:type="dxa"/>
            <w:vMerge w:val="restart"/>
            <w:tcBorders>
              <w:top w:val="nil"/>
              <w:left w:val="single" w:sz="8" w:space="0" w:color="auto"/>
              <w:bottom w:val="single" w:sz="8" w:space="0" w:color="000000"/>
              <w:right w:val="single" w:sz="8" w:space="0" w:color="auto"/>
            </w:tcBorders>
            <w:shd w:val="clear" w:color="auto" w:fill="auto"/>
            <w:vAlign w:val="center"/>
            <w:hideMark/>
          </w:tcPr>
          <w:p w14:paraId="4F274BB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14</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3191441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江苏省国际信托有限责任公司</w:t>
            </w:r>
          </w:p>
        </w:tc>
        <w:tc>
          <w:tcPr>
            <w:tcW w:w="1836" w:type="dxa"/>
            <w:tcBorders>
              <w:top w:val="nil"/>
              <w:left w:val="nil"/>
              <w:bottom w:val="single" w:sz="8" w:space="0" w:color="auto"/>
              <w:right w:val="single" w:sz="8" w:space="0" w:color="auto"/>
            </w:tcBorders>
            <w:shd w:val="clear" w:color="auto" w:fill="auto"/>
            <w:vAlign w:val="center"/>
            <w:hideMark/>
          </w:tcPr>
          <w:p w14:paraId="2CEDE333"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1.信托经理（投资研究岗）</w:t>
            </w:r>
          </w:p>
        </w:tc>
        <w:tc>
          <w:tcPr>
            <w:tcW w:w="709" w:type="dxa"/>
            <w:tcBorders>
              <w:top w:val="nil"/>
              <w:left w:val="nil"/>
              <w:bottom w:val="single" w:sz="8" w:space="0" w:color="auto"/>
              <w:right w:val="single" w:sz="8" w:space="0" w:color="auto"/>
            </w:tcBorders>
            <w:shd w:val="clear" w:color="auto" w:fill="auto"/>
            <w:vAlign w:val="center"/>
            <w:hideMark/>
          </w:tcPr>
          <w:p w14:paraId="3D31E1E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3DB38A72"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BD30E1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硕士及以上</w:t>
            </w:r>
          </w:p>
        </w:tc>
        <w:tc>
          <w:tcPr>
            <w:tcW w:w="1843" w:type="dxa"/>
            <w:tcBorders>
              <w:top w:val="nil"/>
              <w:left w:val="nil"/>
              <w:bottom w:val="single" w:sz="8" w:space="0" w:color="auto"/>
              <w:right w:val="single" w:sz="8" w:space="0" w:color="auto"/>
            </w:tcBorders>
            <w:shd w:val="clear" w:color="auto" w:fill="auto"/>
            <w:vAlign w:val="center"/>
            <w:hideMark/>
          </w:tcPr>
          <w:p w14:paraId="5AD101B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金融、法律、财务、经济等专业</w:t>
            </w:r>
          </w:p>
        </w:tc>
      </w:tr>
      <w:tr w:rsidR="00332126" w:rsidRPr="00332126" w14:paraId="7A33EF9B"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50D5315A"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DD33645"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4AD5B01C"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2.投资交易岗</w:t>
            </w:r>
          </w:p>
        </w:tc>
        <w:tc>
          <w:tcPr>
            <w:tcW w:w="709" w:type="dxa"/>
            <w:tcBorders>
              <w:top w:val="nil"/>
              <w:left w:val="nil"/>
              <w:bottom w:val="single" w:sz="8" w:space="0" w:color="auto"/>
              <w:right w:val="single" w:sz="8" w:space="0" w:color="auto"/>
            </w:tcBorders>
            <w:shd w:val="clear" w:color="auto" w:fill="auto"/>
            <w:vAlign w:val="center"/>
            <w:hideMark/>
          </w:tcPr>
          <w:p w14:paraId="02D2011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14:paraId="4D8147F8"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73B2C2CB"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硕士及以上</w:t>
            </w:r>
          </w:p>
        </w:tc>
        <w:tc>
          <w:tcPr>
            <w:tcW w:w="1843" w:type="dxa"/>
            <w:tcBorders>
              <w:top w:val="nil"/>
              <w:left w:val="nil"/>
              <w:bottom w:val="single" w:sz="8" w:space="0" w:color="auto"/>
              <w:right w:val="single" w:sz="8" w:space="0" w:color="auto"/>
            </w:tcBorders>
            <w:shd w:val="clear" w:color="auto" w:fill="auto"/>
            <w:vAlign w:val="center"/>
            <w:hideMark/>
          </w:tcPr>
          <w:p w14:paraId="2BE7E47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金融、经济、财务等专业</w:t>
            </w:r>
          </w:p>
        </w:tc>
      </w:tr>
      <w:tr w:rsidR="00332126" w:rsidRPr="00332126" w14:paraId="102EFFAB"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357C19BA"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4F3B754"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44CD0BA6"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3.风险管理岗（房地产信托审查方向）</w:t>
            </w:r>
          </w:p>
        </w:tc>
        <w:tc>
          <w:tcPr>
            <w:tcW w:w="709" w:type="dxa"/>
            <w:tcBorders>
              <w:top w:val="nil"/>
              <w:left w:val="nil"/>
              <w:bottom w:val="single" w:sz="8" w:space="0" w:color="auto"/>
              <w:right w:val="single" w:sz="8" w:space="0" w:color="auto"/>
            </w:tcBorders>
            <w:shd w:val="clear" w:color="auto" w:fill="auto"/>
            <w:vAlign w:val="center"/>
            <w:hideMark/>
          </w:tcPr>
          <w:p w14:paraId="0944BC2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2CF28CF1"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7015C78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硕士及以上</w:t>
            </w:r>
          </w:p>
        </w:tc>
        <w:tc>
          <w:tcPr>
            <w:tcW w:w="1843" w:type="dxa"/>
            <w:tcBorders>
              <w:top w:val="nil"/>
              <w:left w:val="nil"/>
              <w:bottom w:val="single" w:sz="8" w:space="0" w:color="auto"/>
              <w:right w:val="single" w:sz="8" w:space="0" w:color="auto"/>
            </w:tcBorders>
            <w:shd w:val="clear" w:color="auto" w:fill="auto"/>
            <w:vAlign w:val="center"/>
            <w:hideMark/>
          </w:tcPr>
          <w:p w14:paraId="0E95497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财经类、房地产等相关专业</w:t>
            </w:r>
          </w:p>
        </w:tc>
      </w:tr>
      <w:tr w:rsidR="00332126" w:rsidRPr="00332126" w14:paraId="23543ECA"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7612FC83"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516E3309"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0BA8CD72"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65DE347A"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4</w:t>
            </w:r>
          </w:p>
        </w:tc>
        <w:tc>
          <w:tcPr>
            <w:tcW w:w="1134" w:type="dxa"/>
            <w:tcBorders>
              <w:top w:val="nil"/>
              <w:left w:val="nil"/>
              <w:bottom w:val="single" w:sz="8" w:space="0" w:color="auto"/>
              <w:right w:val="single" w:sz="8" w:space="0" w:color="auto"/>
            </w:tcBorders>
            <w:shd w:val="clear" w:color="auto" w:fill="auto"/>
            <w:vAlign w:val="center"/>
            <w:hideMark/>
          </w:tcPr>
          <w:p w14:paraId="189010A7"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1275" w:type="dxa"/>
            <w:tcBorders>
              <w:top w:val="nil"/>
              <w:left w:val="nil"/>
              <w:bottom w:val="single" w:sz="8" w:space="0" w:color="auto"/>
              <w:right w:val="single" w:sz="8" w:space="0" w:color="auto"/>
            </w:tcBorders>
            <w:shd w:val="clear" w:color="auto" w:fill="auto"/>
            <w:vAlign w:val="center"/>
            <w:hideMark/>
          </w:tcPr>
          <w:p w14:paraId="69DB9275"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1843" w:type="dxa"/>
            <w:tcBorders>
              <w:top w:val="nil"/>
              <w:left w:val="nil"/>
              <w:bottom w:val="single" w:sz="8" w:space="0" w:color="auto"/>
              <w:right w:val="single" w:sz="8" w:space="0" w:color="auto"/>
            </w:tcBorders>
            <w:shd w:val="clear" w:color="auto" w:fill="auto"/>
            <w:vAlign w:val="center"/>
            <w:hideMark/>
          </w:tcPr>
          <w:p w14:paraId="278E90C3"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384AA8CE" w14:textId="77777777" w:rsidTr="00877FD9">
        <w:trPr>
          <w:trHeight w:val="465"/>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71F99CD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15</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10025BD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江苏省国信集团财务有限公司</w:t>
            </w:r>
          </w:p>
        </w:tc>
        <w:tc>
          <w:tcPr>
            <w:tcW w:w="1836" w:type="dxa"/>
            <w:tcBorders>
              <w:top w:val="nil"/>
              <w:left w:val="nil"/>
              <w:bottom w:val="single" w:sz="8" w:space="0" w:color="auto"/>
              <w:right w:val="single" w:sz="8" w:space="0" w:color="auto"/>
            </w:tcBorders>
            <w:shd w:val="clear" w:color="auto" w:fill="auto"/>
            <w:vAlign w:val="center"/>
            <w:hideMark/>
          </w:tcPr>
          <w:p w14:paraId="458B0806"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1.结算岗</w:t>
            </w:r>
          </w:p>
        </w:tc>
        <w:tc>
          <w:tcPr>
            <w:tcW w:w="709" w:type="dxa"/>
            <w:tcBorders>
              <w:top w:val="nil"/>
              <w:left w:val="nil"/>
              <w:bottom w:val="single" w:sz="8" w:space="0" w:color="auto"/>
              <w:right w:val="single" w:sz="8" w:space="0" w:color="auto"/>
            </w:tcBorders>
            <w:shd w:val="clear" w:color="auto" w:fill="auto"/>
            <w:vAlign w:val="center"/>
            <w:hideMark/>
          </w:tcPr>
          <w:p w14:paraId="01BFA6C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2</w:t>
            </w:r>
          </w:p>
        </w:tc>
        <w:tc>
          <w:tcPr>
            <w:tcW w:w="1134" w:type="dxa"/>
            <w:tcBorders>
              <w:top w:val="nil"/>
              <w:left w:val="nil"/>
              <w:bottom w:val="single" w:sz="8" w:space="0" w:color="auto"/>
              <w:right w:val="single" w:sz="8" w:space="0" w:color="auto"/>
            </w:tcBorders>
            <w:shd w:val="clear" w:color="auto" w:fill="auto"/>
            <w:vAlign w:val="center"/>
            <w:hideMark/>
          </w:tcPr>
          <w:p w14:paraId="306CBBB0"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566921A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w:t>
            </w:r>
          </w:p>
        </w:tc>
        <w:tc>
          <w:tcPr>
            <w:tcW w:w="1843" w:type="dxa"/>
            <w:tcBorders>
              <w:top w:val="nil"/>
              <w:left w:val="nil"/>
              <w:bottom w:val="single" w:sz="8" w:space="0" w:color="auto"/>
              <w:right w:val="single" w:sz="8" w:space="0" w:color="auto"/>
            </w:tcBorders>
            <w:shd w:val="clear" w:color="auto" w:fill="auto"/>
            <w:vAlign w:val="center"/>
            <w:hideMark/>
          </w:tcPr>
          <w:p w14:paraId="1A3D2F42"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经济、金融、财会类等相关专业</w:t>
            </w:r>
          </w:p>
        </w:tc>
      </w:tr>
      <w:tr w:rsidR="00332126" w:rsidRPr="00332126" w14:paraId="0B2A17D4"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233AB8A9"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ECAEC5C"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69DA4B67"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2.信息技术岗</w:t>
            </w:r>
          </w:p>
        </w:tc>
        <w:tc>
          <w:tcPr>
            <w:tcW w:w="709" w:type="dxa"/>
            <w:tcBorders>
              <w:top w:val="nil"/>
              <w:left w:val="nil"/>
              <w:bottom w:val="single" w:sz="8" w:space="0" w:color="auto"/>
              <w:right w:val="single" w:sz="8" w:space="0" w:color="auto"/>
            </w:tcBorders>
            <w:shd w:val="clear" w:color="auto" w:fill="auto"/>
            <w:vAlign w:val="center"/>
            <w:hideMark/>
          </w:tcPr>
          <w:p w14:paraId="768BA14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65B73274"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40176A2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w:t>
            </w:r>
          </w:p>
        </w:tc>
        <w:tc>
          <w:tcPr>
            <w:tcW w:w="1843" w:type="dxa"/>
            <w:tcBorders>
              <w:top w:val="nil"/>
              <w:left w:val="nil"/>
              <w:bottom w:val="single" w:sz="8" w:space="0" w:color="auto"/>
              <w:right w:val="single" w:sz="8" w:space="0" w:color="auto"/>
            </w:tcBorders>
            <w:shd w:val="clear" w:color="auto" w:fill="auto"/>
            <w:vAlign w:val="center"/>
            <w:hideMark/>
          </w:tcPr>
          <w:p w14:paraId="5D51189D"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计算机、通讯工程</w:t>
            </w:r>
          </w:p>
        </w:tc>
      </w:tr>
      <w:tr w:rsidR="00332126" w:rsidRPr="00332126" w14:paraId="694FB800"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68E0DCDB"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585AA48"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43E25523"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3.财务管理岗</w:t>
            </w:r>
          </w:p>
        </w:tc>
        <w:tc>
          <w:tcPr>
            <w:tcW w:w="709" w:type="dxa"/>
            <w:tcBorders>
              <w:top w:val="nil"/>
              <w:left w:val="nil"/>
              <w:bottom w:val="single" w:sz="8" w:space="0" w:color="auto"/>
              <w:right w:val="single" w:sz="8" w:space="0" w:color="auto"/>
            </w:tcBorders>
            <w:shd w:val="clear" w:color="auto" w:fill="auto"/>
            <w:vAlign w:val="center"/>
            <w:hideMark/>
          </w:tcPr>
          <w:p w14:paraId="5CE8F66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7041D3B0"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2862F3F6"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w:t>
            </w:r>
          </w:p>
        </w:tc>
        <w:tc>
          <w:tcPr>
            <w:tcW w:w="1843" w:type="dxa"/>
            <w:tcBorders>
              <w:top w:val="nil"/>
              <w:left w:val="nil"/>
              <w:bottom w:val="single" w:sz="8" w:space="0" w:color="auto"/>
              <w:right w:val="single" w:sz="8" w:space="0" w:color="auto"/>
            </w:tcBorders>
            <w:shd w:val="clear" w:color="auto" w:fill="auto"/>
            <w:vAlign w:val="center"/>
            <w:hideMark/>
          </w:tcPr>
          <w:p w14:paraId="7735E2E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金融、财会类等相关专业</w:t>
            </w:r>
          </w:p>
        </w:tc>
      </w:tr>
      <w:tr w:rsidR="00332126" w:rsidRPr="00332126" w14:paraId="6D0A8959"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3252B570"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A075092"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75AAC46E"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4.合</w:t>
            </w:r>
            <w:proofErr w:type="gramStart"/>
            <w:r w:rsidRPr="00332126">
              <w:rPr>
                <w:rFonts w:ascii="宋体" w:eastAsia="宋体" w:hAnsi="宋体" w:cs="宋体" w:hint="eastAsia"/>
                <w:kern w:val="0"/>
                <w:sz w:val="18"/>
                <w:szCs w:val="18"/>
              </w:rPr>
              <w:t>规</w:t>
            </w:r>
            <w:proofErr w:type="gramEnd"/>
            <w:r w:rsidRPr="00332126">
              <w:rPr>
                <w:rFonts w:ascii="宋体" w:eastAsia="宋体" w:hAnsi="宋体" w:cs="宋体" w:hint="eastAsia"/>
                <w:kern w:val="0"/>
                <w:sz w:val="18"/>
                <w:szCs w:val="18"/>
              </w:rPr>
              <w:t>审计岗</w:t>
            </w:r>
          </w:p>
        </w:tc>
        <w:tc>
          <w:tcPr>
            <w:tcW w:w="709" w:type="dxa"/>
            <w:tcBorders>
              <w:top w:val="nil"/>
              <w:left w:val="nil"/>
              <w:bottom w:val="single" w:sz="8" w:space="0" w:color="auto"/>
              <w:right w:val="single" w:sz="8" w:space="0" w:color="auto"/>
            </w:tcBorders>
            <w:shd w:val="clear" w:color="auto" w:fill="auto"/>
            <w:vAlign w:val="center"/>
            <w:hideMark/>
          </w:tcPr>
          <w:p w14:paraId="333EB68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07ED61F1"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38D3088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w:t>
            </w:r>
          </w:p>
        </w:tc>
        <w:tc>
          <w:tcPr>
            <w:tcW w:w="1843" w:type="dxa"/>
            <w:tcBorders>
              <w:top w:val="nil"/>
              <w:left w:val="nil"/>
              <w:bottom w:val="single" w:sz="8" w:space="0" w:color="auto"/>
              <w:right w:val="single" w:sz="8" w:space="0" w:color="auto"/>
            </w:tcBorders>
            <w:shd w:val="clear" w:color="auto" w:fill="auto"/>
            <w:vAlign w:val="center"/>
            <w:hideMark/>
          </w:tcPr>
          <w:p w14:paraId="12FC1DA9"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法律、审计、金融财会类等相关专业</w:t>
            </w:r>
          </w:p>
        </w:tc>
      </w:tr>
      <w:tr w:rsidR="00332126" w:rsidRPr="00332126" w14:paraId="315EBE27"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48441AEF"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77CA298C"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21A8E130"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5.行政管理岗</w:t>
            </w:r>
          </w:p>
        </w:tc>
        <w:tc>
          <w:tcPr>
            <w:tcW w:w="709" w:type="dxa"/>
            <w:tcBorders>
              <w:top w:val="nil"/>
              <w:left w:val="nil"/>
              <w:bottom w:val="single" w:sz="8" w:space="0" w:color="auto"/>
              <w:right w:val="single" w:sz="8" w:space="0" w:color="auto"/>
            </w:tcBorders>
            <w:shd w:val="clear" w:color="auto" w:fill="auto"/>
            <w:vAlign w:val="center"/>
            <w:hideMark/>
          </w:tcPr>
          <w:p w14:paraId="66D3B5B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62EE3D89"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68BBA2BC"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硕士</w:t>
            </w:r>
          </w:p>
        </w:tc>
        <w:tc>
          <w:tcPr>
            <w:tcW w:w="1843" w:type="dxa"/>
            <w:tcBorders>
              <w:top w:val="nil"/>
              <w:left w:val="nil"/>
              <w:bottom w:val="single" w:sz="8" w:space="0" w:color="auto"/>
              <w:right w:val="single" w:sz="8" w:space="0" w:color="auto"/>
            </w:tcBorders>
            <w:shd w:val="clear" w:color="auto" w:fill="auto"/>
            <w:vAlign w:val="center"/>
            <w:hideMark/>
          </w:tcPr>
          <w:p w14:paraId="015EEAB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中文、哲学、政治、行政管理等相关专业</w:t>
            </w:r>
          </w:p>
        </w:tc>
      </w:tr>
      <w:tr w:rsidR="00332126" w:rsidRPr="00332126" w14:paraId="7AE390E7"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1AB1B1F1"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2E042C60"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71273B72"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09208170"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6</w:t>
            </w:r>
          </w:p>
        </w:tc>
        <w:tc>
          <w:tcPr>
            <w:tcW w:w="1134" w:type="dxa"/>
            <w:tcBorders>
              <w:top w:val="nil"/>
              <w:left w:val="nil"/>
              <w:bottom w:val="single" w:sz="8" w:space="0" w:color="auto"/>
              <w:right w:val="single" w:sz="8" w:space="0" w:color="auto"/>
            </w:tcBorders>
            <w:shd w:val="clear" w:color="auto" w:fill="auto"/>
            <w:vAlign w:val="center"/>
            <w:hideMark/>
          </w:tcPr>
          <w:p w14:paraId="3F1248AE"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3B7B0E62"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79E0CC51" w14:textId="77777777" w:rsidTr="00877FD9">
        <w:trPr>
          <w:trHeight w:val="300"/>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73ADCD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16</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7835EAC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恒泰保险经纪有限公司</w:t>
            </w:r>
          </w:p>
        </w:tc>
        <w:tc>
          <w:tcPr>
            <w:tcW w:w="1836" w:type="dxa"/>
            <w:tcBorders>
              <w:top w:val="nil"/>
              <w:left w:val="nil"/>
              <w:bottom w:val="single" w:sz="8" w:space="0" w:color="auto"/>
              <w:right w:val="single" w:sz="8" w:space="0" w:color="auto"/>
            </w:tcBorders>
            <w:shd w:val="clear" w:color="auto" w:fill="auto"/>
            <w:vAlign w:val="center"/>
            <w:hideMark/>
          </w:tcPr>
          <w:p w14:paraId="477DD978"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1.会计岗</w:t>
            </w:r>
          </w:p>
        </w:tc>
        <w:tc>
          <w:tcPr>
            <w:tcW w:w="709" w:type="dxa"/>
            <w:tcBorders>
              <w:top w:val="nil"/>
              <w:left w:val="nil"/>
              <w:bottom w:val="single" w:sz="8" w:space="0" w:color="auto"/>
              <w:right w:val="single" w:sz="8" w:space="0" w:color="auto"/>
            </w:tcBorders>
            <w:shd w:val="clear" w:color="auto" w:fill="auto"/>
            <w:vAlign w:val="center"/>
            <w:hideMark/>
          </w:tcPr>
          <w:p w14:paraId="420CBB84"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7D829882"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1621A01A"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2307B613"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会计、财务管理</w:t>
            </w:r>
          </w:p>
        </w:tc>
      </w:tr>
      <w:tr w:rsidR="00332126" w:rsidRPr="00332126" w14:paraId="36482600"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400B4253"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0AFC5095"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0CAC2339"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2.审计岗</w:t>
            </w:r>
          </w:p>
        </w:tc>
        <w:tc>
          <w:tcPr>
            <w:tcW w:w="709" w:type="dxa"/>
            <w:tcBorders>
              <w:top w:val="nil"/>
              <w:left w:val="nil"/>
              <w:bottom w:val="single" w:sz="8" w:space="0" w:color="auto"/>
              <w:right w:val="single" w:sz="8" w:space="0" w:color="auto"/>
            </w:tcBorders>
            <w:shd w:val="clear" w:color="auto" w:fill="auto"/>
            <w:vAlign w:val="center"/>
            <w:hideMark/>
          </w:tcPr>
          <w:p w14:paraId="42CFF2EF"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3EA7A1A0"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3FF0590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0295577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会计、审计</w:t>
            </w:r>
          </w:p>
        </w:tc>
      </w:tr>
      <w:tr w:rsidR="00332126" w:rsidRPr="00332126" w14:paraId="7A48B0F7"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08E69E54"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1254BC35"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57C4FFDD"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3.技术管理岗</w:t>
            </w:r>
          </w:p>
        </w:tc>
        <w:tc>
          <w:tcPr>
            <w:tcW w:w="709" w:type="dxa"/>
            <w:tcBorders>
              <w:top w:val="nil"/>
              <w:left w:val="nil"/>
              <w:bottom w:val="single" w:sz="8" w:space="0" w:color="auto"/>
              <w:right w:val="single" w:sz="8" w:space="0" w:color="auto"/>
            </w:tcBorders>
            <w:shd w:val="clear" w:color="auto" w:fill="auto"/>
            <w:vAlign w:val="center"/>
            <w:hideMark/>
          </w:tcPr>
          <w:p w14:paraId="3B98AD7B"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6B442C9C"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31705036"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3CC2050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金融、保险等相关专业</w:t>
            </w:r>
          </w:p>
        </w:tc>
      </w:tr>
      <w:tr w:rsidR="00332126" w:rsidRPr="00332126" w14:paraId="72C899C7" w14:textId="77777777" w:rsidTr="00877FD9">
        <w:trPr>
          <w:trHeight w:val="465"/>
        </w:trPr>
        <w:tc>
          <w:tcPr>
            <w:tcW w:w="760" w:type="dxa"/>
            <w:vMerge/>
            <w:tcBorders>
              <w:top w:val="nil"/>
              <w:left w:val="single" w:sz="8" w:space="0" w:color="auto"/>
              <w:bottom w:val="single" w:sz="8" w:space="0" w:color="000000"/>
              <w:right w:val="single" w:sz="8" w:space="0" w:color="auto"/>
            </w:tcBorders>
            <w:vAlign w:val="center"/>
            <w:hideMark/>
          </w:tcPr>
          <w:p w14:paraId="51B9ED7D"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64D8B4B1"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6898D3CC"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4.客户服务岗</w:t>
            </w:r>
          </w:p>
        </w:tc>
        <w:tc>
          <w:tcPr>
            <w:tcW w:w="709" w:type="dxa"/>
            <w:tcBorders>
              <w:top w:val="nil"/>
              <w:left w:val="nil"/>
              <w:bottom w:val="single" w:sz="8" w:space="0" w:color="auto"/>
              <w:right w:val="single" w:sz="8" w:space="0" w:color="auto"/>
            </w:tcBorders>
            <w:shd w:val="clear" w:color="auto" w:fill="auto"/>
            <w:vAlign w:val="center"/>
            <w:hideMark/>
          </w:tcPr>
          <w:p w14:paraId="4A022FB8"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50ED944A"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社招\校招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455EAAA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5BC6C035"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金融、保险或理工科相关专业</w:t>
            </w:r>
          </w:p>
        </w:tc>
      </w:tr>
      <w:tr w:rsidR="00332126" w:rsidRPr="00332126" w14:paraId="141CE932"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14C0500C"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30CB8D70"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0BFDDA8E"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24B63D66"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4</w:t>
            </w:r>
          </w:p>
        </w:tc>
        <w:tc>
          <w:tcPr>
            <w:tcW w:w="1134" w:type="dxa"/>
            <w:tcBorders>
              <w:top w:val="nil"/>
              <w:left w:val="nil"/>
              <w:bottom w:val="single" w:sz="8" w:space="0" w:color="auto"/>
              <w:right w:val="single" w:sz="8" w:space="0" w:color="auto"/>
            </w:tcBorders>
            <w:shd w:val="clear" w:color="auto" w:fill="auto"/>
            <w:vAlign w:val="center"/>
            <w:hideMark/>
          </w:tcPr>
          <w:p w14:paraId="7E5E344A"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7F08EA99"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332126" w:rsidRPr="00332126" w14:paraId="1D90D88D" w14:textId="77777777" w:rsidTr="00877FD9">
        <w:trPr>
          <w:trHeight w:val="690"/>
        </w:trPr>
        <w:tc>
          <w:tcPr>
            <w:tcW w:w="760"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342ACF26"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17</w:t>
            </w:r>
          </w:p>
        </w:tc>
        <w:tc>
          <w:tcPr>
            <w:tcW w:w="1080" w:type="dxa"/>
            <w:vMerge w:val="restart"/>
            <w:tcBorders>
              <w:top w:val="nil"/>
              <w:left w:val="single" w:sz="8" w:space="0" w:color="auto"/>
              <w:bottom w:val="single" w:sz="8" w:space="0" w:color="000000"/>
              <w:right w:val="single" w:sz="8" w:space="0" w:color="auto"/>
            </w:tcBorders>
            <w:shd w:val="clear" w:color="auto" w:fill="auto"/>
            <w:vAlign w:val="center"/>
            <w:hideMark/>
          </w:tcPr>
          <w:p w14:paraId="6959B02E"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江苏省国信永泰资产处置有限公司</w:t>
            </w:r>
          </w:p>
        </w:tc>
        <w:tc>
          <w:tcPr>
            <w:tcW w:w="1836" w:type="dxa"/>
            <w:tcBorders>
              <w:top w:val="nil"/>
              <w:left w:val="nil"/>
              <w:bottom w:val="single" w:sz="8" w:space="0" w:color="auto"/>
              <w:right w:val="single" w:sz="8" w:space="0" w:color="auto"/>
            </w:tcBorders>
            <w:shd w:val="clear" w:color="auto" w:fill="auto"/>
            <w:vAlign w:val="center"/>
            <w:hideMark/>
          </w:tcPr>
          <w:p w14:paraId="30C8CA93"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1.党务专员</w:t>
            </w:r>
          </w:p>
        </w:tc>
        <w:tc>
          <w:tcPr>
            <w:tcW w:w="709" w:type="dxa"/>
            <w:tcBorders>
              <w:top w:val="nil"/>
              <w:left w:val="nil"/>
              <w:bottom w:val="single" w:sz="8" w:space="0" w:color="auto"/>
              <w:right w:val="single" w:sz="8" w:space="0" w:color="auto"/>
            </w:tcBorders>
            <w:shd w:val="clear" w:color="auto" w:fill="auto"/>
            <w:vAlign w:val="center"/>
            <w:hideMark/>
          </w:tcPr>
          <w:p w14:paraId="2210388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635565B0" w14:textId="77777777" w:rsidR="00877FD9" w:rsidRPr="00332126" w:rsidRDefault="00877FD9" w:rsidP="00877FD9">
            <w:pPr>
              <w:widowControl/>
              <w:jc w:val="center"/>
              <w:rPr>
                <w:rFonts w:ascii="宋体" w:eastAsia="宋体" w:hAnsi="宋体" w:cs="宋体"/>
                <w:kern w:val="0"/>
                <w:sz w:val="18"/>
                <w:szCs w:val="18"/>
              </w:rPr>
            </w:pPr>
            <w:proofErr w:type="gramStart"/>
            <w:r w:rsidRPr="00332126">
              <w:rPr>
                <w:rFonts w:ascii="宋体" w:eastAsia="宋体" w:hAnsi="宋体" w:cs="宋体" w:hint="eastAsia"/>
                <w:kern w:val="0"/>
                <w:sz w:val="18"/>
                <w:szCs w:val="18"/>
              </w:rPr>
              <w:t>校招</w:t>
            </w:r>
            <w:proofErr w:type="gramEnd"/>
          </w:p>
        </w:tc>
        <w:tc>
          <w:tcPr>
            <w:tcW w:w="1275" w:type="dxa"/>
            <w:tcBorders>
              <w:top w:val="nil"/>
              <w:left w:val="nil"/>
              <w:bottom w:val="single" w:sz="8" w:space="0" w:color="auto"/>
              <w:right w:val="single" w:sz="8" w:space="0" w:color="auto"/>
            </w:tcBorders>
            <w:shd w:val="clear" w:color="auto" w:fill="auto"/>
            <w:vAlign w:val="center"/>
            <w:hideMark/>
          </w:tcPr>
          <w:p w14:paraId="5E2AF83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本科及以上</w:t>
            </w:r>
          </w:p>
        </w:tc>
        <w:tc>
          <w:tcPr>
            <w:tcW w:w="1843" w:type="dxa"/>
            <w:tcBorders>
              <w:top w:val="nil"/>
              <w:left w:val="nil"/>
              <w:bottom w:val="single" w:sz="8" w:space="0" w:color="auto"/>
              <w:right w:val="single" w:sz="8" w:space="0" w:color="auto"/>
            </w:tcBorders>
            <w:shd w:val="clear" w:color="auto" w:fill="auto"/>
            <w:vAlign w:val="center"/>
            <w:hideMark/>
          </w:tcPr>
          <w:p w14:paraId="31802ED1"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思想政治教育、历史、中文、新闻等相关专业</w:t>
            </w:r>
          </w:p>
        </w:tc>
      </w:tr>
      <w:tr w:rsidR="00332126" w:rsidRPr="00332126" w14:paraId="31F618F2" w14:textId="77777777" w:rsidTr="00877FD9">
        <w:trPr>
          <w:trHeight w:val="300"/>
        </w:trPr>
        <w:tc>
          <w:tcPr>
            <w:tcW w:w="760" w:type="dxa"/>
            <w:vMerge/>
            <w:tcBorders>
              <w:top w:val="nil"/>
              <w:left w:val="single" w:sz="8" w:space="0" w:color="auto"/>
              <w:bottom w:val="single" w:sz="8" w:space="0" w:color="000000"/>
              <w:right w:val="single" w:sz="8" w:space="0" w:color="auto"/>
            </w:tcBorders>
            <w:vAlign w:val="center"/>
            <w:hideMark/>
          </w:tcPr>
          <w:p w14:paraId="58D05DC8" w14:textId="77777777" w:rsidR="00877FD9" w:rsidRPr="00332126" w:rsidRDefault="00877FD9" w:rsidP="00877FD9">
            <w:pPr>
              <w:widowControl/>
              <w:jc w:val="left"/>
              <w:rPr>
                <w:rFonts w:ascii="宋体" w:eastAsia="宋体" w:hAnsi="宋体" w:cs="宋体"/>
                <w:kern w:val="0"/>
                <w:sz w:val="18"/>
                <w:szCs w:val="18"/>
              </w:rPr>
            </w:pPr>
          </w:p>
        </w:tc>
        <w:tc>
          <w:tcPr>
            <w:tcW w:w="1080" w:type="dxa"/>
            <w:vMerge/>
            <w:tcBorders>
              <w:top w:val="nil"/>
              <w:left w:val="single" w:sz="8" w:space="0" w:color="auto"/>
              <w:bottom w:val="single" w:sz="8" w:space="0" w:color="000000"/>
              <w:right w:val="single" w:sz="8" w:space="0" w:color="auto"/>
            </w:tcBorders>
            <w:vAlign w:val="center"/>
            <w:hideMark/>
          </w:tcPr>
          <w:p w14:paraId="4CAAA336" w14:textId="77777777" w:rsidR="00877FD9" w:rsidRPr="00332126" w:rsidRDefault="00877FD9" w:rsidP="00877FD9">
            <w:pPr>
              <w:widowControl/>
              <w:jc w:val="left"/>
              <w:rPr>
                <w:rFonts w:ascii="宋体" w:eastAsia="宋体" w:hAnsi="宋体" w:cs="宋体"/>
                <w:kern w:val="0"/>
                <w:sz w:val="18"/>
                <w:szCs w:val="18"/>
              </w:rPr>
            </w:pPr>
          </w:p>
        </w:tc>
        <w:tc>
          <w:tcPr>
            <w:tcW w:w="1836" w:type="dxa"/>
            <w:tcBorders>
              <w:top w:val="nil"/>
              <w:left w:val="nil"/>
              <w:bottom w:val="single" w:sz="8" w:space="0" w:color="auto"/>
              <w:right w:val="single" w:sz="8" w:space="0" w:color="auto"/>
            </w:tcBorders>
            <w:shd w:val="clear" w:color="auto" w:fill="auto"/>
            <w:vAlign w:val="center"/>
            <w:hideMark/>
          </w:tcPr>
          <w:p w14:paraId="49443B7D" w14:textId="77777777" w:rsidR="00877FD9" w:rsidRPr="00332126" w:rsidRDefault="00877FD9" w:rsidP="00877FD9">
            <w:pPr>
              <w:widowControl/>
              <w:jc w:val="left"/>
              <w:rPr>
                <w:rFonts w:ascii="宋体" w:eastAsia="宋体" w:hAnsi="宋体" w:cs="宋体"/>
                <w:b/>
                <w:bCs/>
                <w:kern w:val="0"/>
                <w:sz w:val="18"/>
                <w:szCs w:val="18"/>
              </w:rPr>
            </w:pPr>
            <w:r w:rsidRPr="00332126">
              <w:rPr>
                <w:rFonts w:ascii="宋体" w:eastAsia="宋体" w:hAnsi="宋体" w:cs="宋体" w:hint="eastAsia"/>
                <w:b/>
                <w:bCs/>
                <w:kern w:val="0"/>
                <w:sz w:val="18"/>
                <w:szCs w:val="18"/>
              </w:rPr>
              <w:t>拟招聘人数合计</w:t>
            </w:r>
          </w:p>
        </w:tc>
        <w:tc>
          <w:tcPr>
            <w:tcW w:w="709" w:type="dxa"/>
            <w:tcBorders>
              <w:top w:val="nil"/>
              <w:left w:val="nil"/>
              <w:bottom w:val="single" w:sz="8" w:space="0" w:color="auto"/>
              <w:right w:val="single" w:sz="8" w:space="0" w:color="auto"/>
            </w:tcBorders>
            <w:shd w:val="clear" w:color="auto" w:fill="auto"/>
            <w:vAlign w:val="center"/>
            <w:hideMark/>
          </w:tcPr>
          <w:p w14:paraId="59AB0153"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1</w:t>
            </w:r>
          </w:p>
        </w:tc>
        <w:tc>
          <w:tcPr>
            <w:tcW w:w="1134" w:type="dxa"/>
            <w:tcBorders>
              <w:top w:val="nil"/>
              <w:left w:val="nil"/>
              <w:bottom w:val="single" w:sz="8" w:space="0" w:color="auto"/>
              <w:right w:val="single" w:sz="8" w:space="0" w:color="auto"/>
            </w:tcBorders>
            <w:shd w:val="clear" w:color="auto" w:fill="auto"/>
            <w:vAlign w:val="center"/>
            <w:hideMark/>
          </w:tcPr>
          <w:p w14:paraId="105EC1F8"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1E440164" w14:textId="77777777" w:rsidR="00877FD9" w:rsidRPr="00332126" w:rsidRDefault="00877FD9" w:rsidP="00877FD9">
            <w:pPr>
              <w:widowControl/>
              <w:jc w:val="right"/>
              <w:rPr>
                <w:rFonts w:ascii="宋体" w:eastAsia="宋体" w:hAnsi="宋体" w:cs="宋体"/>
                <w:b/>
                <w:bCs/>
                <w:kern w:val="0"/>
                <w:sz w:val="18"/>
                <w:szCs w:val="18"/>
              </w:rPr>
            </w:pPr>
            <w:r w:rsidRPr="00332126">
              <w:rPr>
                <w:rFonts w:ascii="宋体" w:eastAsia="宋体" w:hAnsi="宋体" w:cs="宋体" w:hint="eastAsia"/>
                <w:b/>
                <w:bCs/>
                <w:kern w:val="0"/>
                <w:sz w:val="18"/>
                <w:szCs w:val="18"/>
              </w:rPr>
              <w:t xml:space="preserve">　</w:t>
            </w:r>
          </w:p>
        </w:tc>
      </w:tr>
      <w:tr w:rsidR="00877FD9" w:rsidRPr="00332126" w14:paraId="29694163" w14:textId="77777777" w:rsidTr="00877FD9">
        <w:trPr>
          <w:trHeight w:val="300"/>
        </w:trPr>
        <w:tc>
          <w:tcPr>
            <w:tcW w:w="760" w:type="dxa"/>
            <w:tcBorders>
              <w:top w:val="nil"/>
              <w:left w:val="single" w:sz="8" w:space="0" w:color="auto"/>
              <w:bottom w:val="single" w:sz="8" w:space="0" w:color="auto"/>
              <w:right w:val="single" w:sz="8" w:space="0" w:color="auto"/>
            </w:tcBorders>
            <w:shd w:val="clear" w:color="auto" w:fill="auto"/>
            <w:noWrap/>
            <w:vAlign w:val="center"/>
            <w:hideMark/>
          </w:tcPr>
          <w:p w14:paraId="4927B78F" w14:textId="77777777" w:rsidR="00877FD9" w:rsidRPr="00332126" w:rsidRDefault="00877FD9" w:rsidP="00877FD9">
            <w:pPr>
              <w:widowControl/>
              <w:jc w:val="left"/>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c>
          <w:tcPr>
            <w:tcW w:w="2916" w:type="dxa"/>
            <w:gridSpan w:val="2"/>
            <w:tcBorders>
              <w:top w:val="single" w:sz="8" w:space="0" w:color="auto"/>
              <w:left w:val="nil"/>
              <w:bottom w:val="single" w:sz="8" w:space="0" w:color="auto"/>
              <w:right w:val="single" w:sz="8" w:space="0" w:color="000000"/>
            </w:tcBorders>
            <w:shd w:val="clear" w:color="auto" w:fill="auto"/>
            <w:vAlign w:val="center"/>
            <w:hideMark/>
          </w:tcPr>
          <w:p w14:paraId="13B9B2E8"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合计</w:t>
            </w:r>
          </w:p>
        </w:tc>
        <w:tc>
          <w:tcPr>
            <w:tcW w:w="709" w:type="dxa"/>
            <w:tcBorders>
              <w:top w:val="nil"/>
              <w:left w:val="nil"/>
              <w:bottom w:val="single" w:sz="8" w:space="0" w:color="auto"/>
              <w:right w:val="single" w:sz="8" w:space="0" w:color="auto"/>
            </w:tcBorders>
            <w:shd w:val="clear" w:color="auto" w:fill="auto"/>
            <w:vAlign w:val="center"/>
            <w:hideMark/>
          </w:tcPr>
          <w:p w14:paraId="56112C79" w14:textId="77777777" w:rsidR="00877FD9" w:rsidRPr="00332126" w:rsidRDefault="00877FD9" w:rsidP="00877FD9">
            <w:pPr>
              <w:widowControl/>
              <w:jc w:val="center"/>
              <w:rPr>
                <w:rFonts w:ascii="宋体" w:eastAsia="宋体" w:hAnsi="宋体" w:cs="宋体"/>
                <w:b/>
                <w:bCs/>
                <w:kern w:val="0"/>
                <w:sz w:val="18"/>
                <w:szCs w:val="18"/>
              </w:rPr>
            </w:pPr>
            <w:r w:rsidRPr="00332126">
              <w:rPr>
                <w:rFonts w:ascii="宋体" w:eastAsia="宋体" w:hAnsi="宋体" w:cs="宋体" w:hint="eastAsia"/>
                <w:b/>
                <w:bCs/>
                <w:kern w:val="0"/>
                <w:sz w:val="18"/>
                <w:szCs w:val="18"/>
              </w:rPr>
              <w:t>158</w:t>
            </w:r>
          </w:p>
        </w:tc>
        <w:tc>
          <w:tcPr>
            <w:tcW w:w="1134" w:type="dxa"/>
            <w:tcBorders>
              <w:top w:val="nil"/>
              <w:left w:val="nil"/>
              <w:bottom w:val="single" w:sz="8" w:space="0" w:color="auto"/>
              <w:right w:val="single" w:sz="8" w:space="0" w:color="auto"/>
            </w:tcBorders>
            <w:shd w:val="clear" w:color="auto" w:fill="auto"/>
            <w:vAlign w:val="center"/>
            <w:hideMark/>
          </w:tcPr>
          <w:p w14:paraId="6BE3EEA7"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c>
          <w:tcPr>
            <w:tcW w:w="3118" w:type="dxa"/>
            <w:gridSpan w:val="2"/>
            <w:tcBorders>
              <w:top w:val="single" w:sz="8" w:space="0" w:color="auto"/>
              <w:left w:val="nil"/>
              <w:bottom w:val="single" w:sz="8" w:space="0" w:color="auto"/>
              <w:right w:val="single" w:sz="8" w:space="0" w:color="000000"/>
            </w:tcBorders>
            <w:shd w:val="clear" w:color="auto" w:fill="auto"/>
            <w:vAlign w:val="center"/>
            <w:hideMark/>
          </w:tcPr>
          <w:p w14:paraId="22476E90" w14:textId="77777777" w:rsidR="00877FD9" w:rsidRPr="00332126" w:rsidRDefault="00877FD9" w:rsidP="00877FD9">
            <w:pPr>
              <w:widowControl/>
              <w:jc w:val="center"/>
              <w:rPr>
                <w:rFonts w:ascii="宋体" w:eastAsia="宋体" w:hAnsi="宋体" w:cs="宋体"/>
                <w:kern w:val="0"/>
                <w:sz w:val="18"/>
                <w:szCs w:val="18"/>
              </w:rPr>
            </w:pPr>
            <w:r w:rsidRPr="00332126">
              <w:rPr>
                <w:rFonts w:ascii="宋体" w:eastAsia="宋体" w:hAnsi="宋体" w:cs="宋体" w:hint="eastAsia"/>
                <w:kern w:val="0"/>
                <w:sz w:val="18"/>
                <w:szCs w:val="18"/>
              </w:rPr>
              <w:t xml:space="preserve">　</w:t>
            </w:r>
          </w:p>
        </w:tc>
      </w:tr>
    </w:tbl>
    <w:p w14:paraId="1BE67182" w14:textId="5A589D32" w:rsidR="00455153" w:rsidRPr="00332126" w:rsidRDefault="00455153" w:rsidP="00877FD9">
      <w:pPr>
        <w:widowControl/>
        <w:shd w:val="clear" w:color="auto" w:fill="FFFFFF"/>
        <w:spacing w:line="560" w:lineRule="exact"/>
        <w:rPr>
          <w:rFonts w:ascii="Times New Roman" w:eastAsia="方正仿宋_GBK" w:hAnsi="Times New Roman" w:cs="Times New Roman"/>
          <w:sz w:val="32"/>
          <w:szCs w:val="32"/>
        </w:rPr>
      </w:pPr>
    </w:p>
    <w:p w14:paraId="729D382E" w14:textId="77777777" w:rsidR="00E06395" w:rsidRPr="00332126" w:rsidRDefault="00E06395" w:rsidP="00E06395">
      <w:pPr>
        <w:pStyle w:val="a7"/>
        <w:widowControl w:val="0"/>
        <w:spacing w:before="0" w:beforeAutospacing="0" w:after="0" w:afterAutospacing="0" w:line="580" w:lineRule="exact"/>
        <w:ind w:firstLine="645"/>
        <w:rPr>
          <w:rFonts w:ascii="Times New Roman" w:hAnsi="Times New Roman" w:cs="Times New Roman"/>
          <w:sz w:val="18"/>
          <w:szCs w:val="18"/>
        </w:rPr>
      </w:pPr>
      <w:r w:rsidRPr="00332126">
        <w:rPr>
          <w:rFonts w:ascii="Times New Roman" w:eastAsia="黑体" w:hAnsi="黑体" w:cs="Times New Roman"/>
          <w:sz w:val="32"/>
          <w:szCs w:val="32"/>
        </w:rPr>
        <w:t>三、应聘基本条件</w:t>
      </w:r>
    </w:p>
    <w:p w14:paraId="14812025" w14:textId="77777777" w:rsidR="001C426F" w:rsidRPr="00332126" w:rsidRDefault="001C426F" w:rsidP="001C426F">
      <w:pPr>
        <w:pStyle w:val="a7"/>
        <w:widowControl w:val="0"/>
        <w:spacing w:before="0" w:beforeAutospacing="0" w:after="0" w:afterAutospacing="0" w:line="580" w:lineRule="exact"/>
        <w:ind w:firstLine="660"/>
        <w:rPr>
          <w:rFonts w:ascii="Times New Roman" w:eastAsia="仿宋" w:hAnsi="Times New Roman" w:cs="Times New Roman"/>
          <w:sz w:val="32"/>
          <w:szCs w:val="32"/>
        </w:rPr>
      </w:pPr>
      <w:r w:rsidRPr="00332126">
        <w:rPr>
          <w:rFonts w:ascii="Times New Roman" w:eastAsia="仿宋" w:hAnsi="Times New Roman" w:cs="Times New Roman"/>
          <w:sz w:val="32"/>
          <w:szCs w:val="32"/>
        </w:rPr>
        <w:lastRenderedPageBreak/>
        <w:t xml:space="preserve">1. </w:t>
      </w:r>
      <w:r w:rsidRPr="00332126">
        <w:rPr>
          <w:rFonts w:ascii="Times New Roman" w:eastAsia="仿宋" w:hAnsi="仿宋" w:cs="Times New Roman"/>
          <w:sz w:val="32"/>
          <w:szCs w:val="32"/>
        </w:rPr>
        <w:t>遵守法律法规，具有良好的思想品德和道德素质，无刑事犯罪记录。</w:t>
      </w:r>
    </w:p>
    <w:p w14:paraId="38BAE06B" w14:textId="0384E03E" w:rsidR="00E06395" w:rsidRPr="00332126" w:rsidRDefault="001C426F" w:rsidP="00E06395">
      <w:pPr>
        <w:pStyle w:val="a7"/>
        <w:widowControl w:val="0"/>
        <w:spacing w:before="0" w:beforeAutospacing="0" w:after="0" w:afterAutospacing="0" w:line="580" w:lineRule="exact"/>
        <w:ind w:firstLine="645"/>
        <w:rPr>
          <w:rFonts w:ascii="Times New Roman" w:hAnsi="Times New Roman" w:cs="Times New Roman"/>
          <w:sz w:val="18"/>
          <w:szCs w:val="18"/>
        </w:rPr>
      </w:pPr>
      <w:r w:rsidRPr="00332126">
        <w:rPr>
          <w:rFonts w:ascii="Times New Roman" w:eastAsia="仿宋" w:hAnsi="Times New Roman" w:cs="Times New Roman"/>
          <w:sz w:val="32"/>
          <w:szCs w:val="32"/>
        </w:rPr>
        <w:t>2</w:t>
      </w:r>
      <w:r w:rsidR="00E06395" w:rsidRPr="00332126">
        <w:rPr>
          <w:rFonts w:ascii="Times New Roman" w:eastAsia="仿宋" w:hAnsi="Times New Roman" w:cs="Times New Roman"/>
          <w:sz w:val="32"/>
          <w:szCs w:val="32"/>
        </w:rPr>
        <w:t xml:space="preserve">. </w:t>
      </w:r>
      <w:r w:rsidR="00E06395" w:rsidRPr="00332126">
        <w:rPr>
          <w:rFonts w:ascii="Times New Roman" w:eastAsia="仿宋" w:hAnsi="仿宋" w:cs="Times New Roman"/>
          <w:sz w:val="32"/>
          <w:szCs w:val="32"/>
        </w:rPr>
        <w:t>具有本科及以上学历（部分岗位要求</w:t>
      </w:r>
      <w:r w:rsidR="00824287" w:rsidRPr="00332126">
        <w:rPr>
          <w:rFonts w:ascii="Times New Roman" w:eastAsia="仿宋" w:hAnsi="仿宋" w:cs="Times New Roman" w:hint="eastAsia"/>
          <w:sz w:val="32"/>
          <w:szCs w:val="32"/>
        </w:rPr>
        <w:t>硕士</w:t>
      </w:r>
      <w:r w:rsidR="00E06395" w:rsidRPr="00332126">
        <w:rPr>
          <w:rFonts w:ascii="Times New Roman" w:eastAsia="仿宋" w:hAnsi="仿宋" w:cs="Times New Roman"/>
          <w:sz w:val="32"/>
          <w:szCs w:val="32"/>
        </w:rPr>
        <w:t>研究生及以上）。</w:t>
      </w:r>
      <w:r w:rsidR="000D6222" w:rsidRPr="00332126">
        <w:rPr>
          <w:rFonts w:ascii="Times New Roman" w:eastAsia="仿宋" w:hAnsi="仿宋" w:cs="Times New Roman" w:hint="eastAsia"/>
          <w:sz w:val="32"/>
          <w:szCs w:val="32"/>
        </w:rPr>
        <w:t>国内</w:t>
      </w:r>
      <w:r w:rsidR="00E06395" w:rsidRPr="00332126">
        <w:rPr>
          <w:rFonts w:ascii="Times New Roman" w:eastAsia="仿宋" w:hAnsi="仿宋" w:cs="Times New Roman"/>
          <w:sz w:val="32"/>
          <w:szCs w:val="32"/>
        </w:rPr>
        <w:t>应届毕业生可在</w:t>
      </w:r>
      <w:r w:rsidR="00E06395" w:rsidRPr="00332126">
        <w:rPr>
          <w:rFonts w:ascii="Times New Roman" w:eastAsia="仿宋" w:hAnsi="Times New Roman" w:cs="Times New Roman"/>
          <w:sz w:val="32"/>
          <w:szCs w:val="32"/>
        </w:rPr>
        <w:t>202</w:t>
      </w:r>
      <w:r w:rsidR="00877FD9" w:rsidRPr="00332126">
        <w:rPr>
          <w:rFonts w:ascii="Times New Roman" w:eastAsia="仿宋" w:hAnsi="Times New Roman" w:cs="Times New Roman"/>
          <w:sz w:val="32"/>
          <w:szCs w:val="32"/>
        </w:rPr>
        <w:t>2</w:t>
      </w:r>
      <w:r w:rsidR="00E06395" w:rsidRPr="00332126">
        <w:rPr>
          <w:rFonts w:ascii="Times New Roman" w:eastAsia="仿宋" w:hAnsi="仿宋" w:cs="Times New Roman"/>
          <w:sz w:val="32"/>
          <w:szCs w:val="32"/>
        </w:rPr>
        <w:t>年</w:t>
      </w:r>
      <w:r w:rsidR="00E06395" w:rsidRPr="00332126">
        <w:rPr>
          <w:rFonts w:ascii="Times New Roman" w:eastAsia="仿宋" w:hAnsi="Times New Roman" w:cs="Times New Roman"/>
          <w:sz w:val="32"/>
          <w:szCs w:val="32"/>
        </w:rPr>
        <w:t>9</w:t>
      </w:r>
      <w:r w:rsidR="00E06395" w:rsidRPr="00332126">
        <w:rPr>
          <w:rFonts w:ascii="Times New Roman" w:eastAsia="仿宋" w:hAnsi="仿宋" w:cs="Times New Roman"/>
          <w:sz w:val="32"/>
          <w:szCs w:val="32"/>
        </w:rPr>
        <w:t>月前取得相应的学位学历证书。港澳台地区和国外院校毕业的</w:t>
      </w:r>
      <w:r w:rsidR="00824287" w:rsidRPr="00332126">
        <w:rPr>
          <w:rFonts w:ascii="Times New Roman" w:eastAsia="仿宋" w:hAnsi="仿宋" w:cs="Times New Roman" w:hint="eastAsia"/>
          <w:sz w:val="32"/>
          <w:szCs w:val="32"/>
        </w:rPr>
        <w:t>应聘者</w:t>
      </w:r>
      <w:r w:rsidR="00E06395" w:rsidRPr="00332126">
        <w:rPr>
          <w:rFonts w:ascii="Times New Roman" w:eastAsia="仿宋" w:hAnsi="仿宋" w:cs="Times New Roman"/>
          <w:sz w:val="32"/>
          <w:szCs w:val="32"/>
        </w:rPr>
        <w:t>，须</w:t>
      </w:r>
      <w:r w:rsidR="000D6222" w:rsidRPr="00332126">
        <w:rPr>
          <w:rFonts w:ascii="Times New Roman" w:eastAsia="仿宋" w:hAnsi="仿宋" w:cs="Times New Roman" w:hint="eastAsia"/>
          <w:sz w:val="32"/>
          <w:szCs w:val="32"/>
        </w:rPr>
        <w:t>在</w:t>
      </w:r>
      <w:r w:rsidR="000D6222" w:rsidRPr="00332126">
        <w:rPr>
          <w:rFonts w:ascii="Times New Roman" w:eastAsia="仿宋" w:hAnsi="仿宋" w:cs="Times New Roman" w:hint="eastAsia"/>
          <w:sz w:val="32"/>
          <w:szCs w:val="32"/>
        </w:rPr>
        <w:t>2</w:t>
      </w:r>
      <w:r w:rsidR="000D6222" w:rsidRPr="00332126">
        <w:rPr>
          <w:rFonts w:ascii="Times New Roman" w:eastAsia="仿宋" w:hAnsi="仿宋" w:cs="Times New Roman"/>
          <w:sz w:val="32"/>
          <w:szCs w:val="32"/>
        </w:rPr>
        <w:t>022</w:t>
      </w:r>
      <w:r w:rsidR="000D6222" w:rsidRPr="00332126">
        <w:rPr>
          <w:rFonts w:ascii="Times New Roman" w:eastAsia="仿宋" w:hAnsi="仿宋" w:cs="Times New Roman" w:hint="eastAsia"/>
          <w:sz w:val="32"/>
          <w:szCs w:val="32"/>
        </w:rPr>
        <w:t>年</w:t>
      </w:r>
      <w:r w:rsidR="000D6222" w:rsidRPr="00332126">
        <w:rPr>
          <w:rFonts w:ascii="Times New Roman" w:eastAsia="仿宋" w:hAnsi="仿宋" w:cs="Times New Roman" w:hint="eastAsia"/>
          <w:sz w:val="32"/>
          <w:szCs w:val="32"/>
        </w:rPr>
        <w:t>1</w:t>
      </w:r>
      <w:r w:rsidR="000D6222" w:rsidRPr="00332126">
        <w:rPr>
          <w:rFonts w:ascii="Times New Roman" w:eastAsia="仿宋" w:hAnsi="仿宋" w:cs="Times New Roman"/>
          <w:sz w:val="32"/>
          <w:szCs w:val="32"/>
        </w:rPr>
        <w:t>2</w:t>
      </w:r>
      <w:r w:rsidR="000D6222" w:rsidRPr="00332126">
        <w:rPr>
          <w:rFonts w:ascii="Times New Roman" w:eastAsia="仿宋" w:hAnsi="仿宋" w:cs="Times New Roman" w:hint="eastAsia"/>
          <w:sz w:val="32"/>
          <w:szCs w:val="32"/>
        </w:rPr>
        <w:t>月底前</w:t>
      </w:r>
      <w:r w:rsidR="00E06395" w:rsidRPr="00332126">
        <w:rPr>
          <w:rFonts w:ascii="Times New Roman" w:eastAsia="仿宋" w:hAnsi="仿宋" w:cs="Times New Roman"/>
          <w:sz w:val="32"/>
          <w:szCs w:val="32"/>
        </w:rPr>
        <w:t>取得国家教育留学服务中心出具的学位学历认证书；有工作经验的应聘者</w:t>
      </w:r>
      <w:r w:rsidR="00261BD5" w:rsidRPr="00332126">
        <w:rPr>
          <w:rFonts w:ascii="Times New Roman" w:eastAsia="仿宋" w:hAnsi="仿宋" w:cs="Times New Roman"/>
          <w:sz w:val="32"/>
          <w:szCs w:val="32"/>
        </w:rPr>
        <w:t>应</w:t>
      </w:r>
      <w:r w:rsidR="00302504" w:rsidRPr="00332126">
        <w:rPr>
          <w:rFonts w:ascii="Times New Roman" w:eastAsia="仿宋" w:hAnsi="仿宋" w:cs="Times New Roman"/>
          <w:sz w:val="32"/>
          <w:szCs w:val="32"/>
        </w:rPr>
        <w:t>具</w:t>
      </w:r>
      <w:r w:rsidRPr="00332126">
        <w:rPr>
          <w:rFonts w:ascii="Times New Roman" w:eastAsia="仿宋" w:hAnsi="仿宋" w:cs="Times New Roman"/>
          <w:sz w:val="32"/>
          <w:szCs w:val="32"/>
        </w:rPr>
        <w:t>有</w:t>
      </w:r>
      <w:r w:rsidR="00D542E7" w:rsidRPr="00332126">
        <w:rPr>
          <w:rFonts w:ascii="Times New Roman" w:eastAsia="仿宋" w:hAnsi="仿宋" w:cs="Times New Roman"/>
          <w:sz w:val="32"/>
          <w:szCs w:val="32"/>
        </w:rPr>
        <w:t>应聘</w:t>
      </w:r>
      <w:r w:rsidR="00302504" w:rsidRPr="00332126">
        <w:rPr>
          <w:rFonts w:ascii="Times New Roman" w:eastAsia="仿宋" w:hAnsi="仿宋" w:cs="Times New Roman"/>
          <w:sz w:val="32"/>
          <w:szCs w:val="32"/>
        </w:rPr>
        <w:t>岗位所要求的</w:t>
      </w:r>
      <w:r w:rsidRPr="00332126">
        <w:rPr>
          <w:rFonts w:ascii="Times New Roman" w:eastAsia="仿宋" w:hAnsi="仿宋" w:cs="Times New Roman"/>
          <w:sz w:val="32"/>
          <w:szCs w:val="32"/>
        </w:rPr>
        <w:t>相关专业工作经验。</w:t>
      </w:r>
    </w:p>
    <w:p w14:paraId="74402C74" w14:textId="77777777" w:rsidR="00E06395" w:rsidRPr="00332126" w:rsidRDefault="001C426F" w:rsidP="00E06395">
      <w:pPr>
        <w:pStyle w:val="a7"/>
        <w:widowControl w:val="0"/>
        <w:spacing w:before="0" w:beforeAutospacing="0" w:after="0" w:afterAutospacing="0" w:line="580" w:lineRule="exact"/>
        <w:ind w:firstLine="645"/>
        <w:rPr>
          <w:rFonts w:ascii="Times New Roman" w:hAnsi="Times New Roman" w:cs="Times New Roman"/>
          <w:sz w:val="18"/>
          <w:szCs w:val="18"/>
        </w:rPr>
      </w:pPr>
      <w:r w:rsidRPr="00332126">
        <w:rPr>
          <w:rFonts w:ascii="Times New Roman" w:eastAsia="仿宋" w:hAnsi="Times New Roman" w:cs="Times New Roman"/>
          <w:sz w:val="32"/>
          <w:szCs w:val="32"/>
        </w:rPr>
        <w:t>3</w:t>
      </w:r>
      <w:r w:rsidR="00E06395" w:rsidRPr="00332126">
        <w:rPr>
          <w:rFonts w:ascii="Times New Roman" w:eastAsia="仿宋" w:hAnsi="Times New Roman" w:cs="Times New Roman"/>
          <w:sz w:val="32"/>
          <w:szCs w:val="32"/>
        </w:rPr>
        <w:t xml:space="preserve">. </w:t>
      </w:r>
      <w:r w:rsidR="00E06395" w:rsidRPr="00332126">
        <w:rPr>
          <w:rFonts w:ascii="Times New Roman" w:eastAsia="仿宋" w:hAnsi="仿宋" w:cs="Times New Roman"/>
          <w:sz w:val="32"/>
          <w:szCs w:val="32"/>
        </w:rPr>
        <w:t>具有正常履职的身体条件（体检以国家《公务员录用体检通用标准（试行）》为基本标准）；</w:t>
      </w:r>
    </w:p>
    <w:p w14:paraId="5CF65833" w14:textId="6968D58A" w:rsidR="00E06395" w:rsidRPr="00332126" w:rsidRDefault="00E06395" w:rsidP="00E06395">
      <w:pPr>
        <w:pStyle w:val="a7"/>
        <w:widowControl w:val="0"/>
        <w:spacing w:before="0" w:beforeAutospacing="0" w:after="0" w:afterAutospacing="0" w:line="580" w:lineRule="exact"/>
        <w:ind w:firstLine="645"/>
        <w:rPr>
          <w:rFonts w:ascii="Times New Roman" w:hAnsi="Times New Roman" w:cs="Times New Roman"/>
          <w:sz w:val="18"/>
          <w:szCs w:val="18"/>
        </w:rPr>
      </w:pPr>
      <w:r w:rsidRPr="00332126">
        <w:rPr>
          <w:rFonts w:ascii="Times New Roman" w:eastAsia="仿宋" w:hAnsi="Times New Roman" w:cs="Times New Roman"/>
          <w:sz w:val="32"/>
          <w:szCs w:val="32"/>
        </w:rPr>
        <w:t xml:space="preserve">4. </w:t>
      </w:r>
      <w:r w:rsidRPr="00332126">
        <w:rPr>
          <w:rFonts w:ascii="Times New Roman" w:eastAsia="仿宋" w:hAnsi="仿宋" w:cs="Times New Roman"/>
          <w:sz w:val="32"/>
          <w:szCs w:val="32"/>
        </w:rPr>
        <w:t>各岗位具体要求详见江苏省国信</w:t>
      </w:r>
      <w:proofErr w:type="gramStart"/>
      <w:r w:rsidRPr="00332126">
        <w:rPr>
          <w:rFonts w:ascii="Times New Roman" w:eastAsia="仿宋" w:hAnsi="仿宋" w:cs="Times New Roman"/>
          <w:sz w:val="32"/>
          <w:szCs w:val="32"/>
        </w:rPr>
        <w:t>集团官网</w:t>
      </w:r>
      <w:r w:rsidR="001C426F" w:rsidRPr="00332126">
        <w:rPr>
          <w:rFonts w:ascii="Times New Roman" w:eastAsia="仿宋" w:hAnsi="Times New Roman" w:cs="Times New Roman"/>
          <w:sz w:val="32"/>
          <w:szCs w:val="32"/>
        </w:rPr>
        <w:t>“</w:t>
      </w:r>
      <w:r w:rsidR="001C426F" w:rsidRPr="00332126">
        <w:rPr>
          <w:rFonts w:ascii="Times New Roman" w:eastAsia="仿宋" w:hAnsi="仿宋" w:cs="Times New Roman"/>
          <w:sz w:val="32"/>
          <w:szCs w:val="32"/>
        </w:rPr>
        <w:t>人才建设</w:t>
      </w:r>
      <w:r w:rsidR="001C426F" w:rsidRPr="00332126">
        <w:rPr>
          <w:rFonts w:ascii="Times New Roman" w:eastAsia="仿宋" w:hAnsi="Times New Roman" w:cs="Times New Roman"/>
          <w:sz w:val="32"/>
          <w:szCs w:val="32"/>
        </w:rPr>
        <w:t>”</w:t>
      </w:r>
      <w:proofErr w:type="gramEnd"/>
      <w:r w:rsidRPr="00332126">
        <w:rPr>
          <w:rFonts w:ascii="Times New Roman" w:eastAsia="仿宋" w:hAnsi="仿宋" w:cs="Times New Roman"/>
          <w:sz w:val="32"/>
          <w:szCs w:val="32"/>
        </w:rPr>
        <w:t>栏目或招聘报名网址。</w:t>
      </w:r>
    </w:p>
    <w:p w14:paraId="71A27251" w14:textId="77777777" w:rsidR="001C426F" w:rsidRPr="00332126" w:rsidRDefault="001C426F" w:rsidP="001C426F">
      <w:pPr>
        <w:pStyle w:val="a7"/>
        <w:widowControl w:val="0"/>
        <w:spacing w:before="0" w:beforeAutospacing="0" w:after="0" w:afterAutospacing="0" w:line="580" w:lineRule="exact"/>
        <w:ind w:firstLine="645"/>
        <w:rPr>
          <w:rFonts w:ascii="Times New Roman" w:hAnsi="Times New Roman" w:cs="Times New Roman"/>
          <w:sz w:val="18"/>
          <w:szCs w:val="18"/>
        </w:rPr>
      </w:pPr>
      <w:r w:rsidRPr="00332126">
        <w:rPr>
          <w:rFonts w:ascii="Times New Roman" w:eastAsia="黑体" w:hAnsi="黑体" w:cs="Times New Roman"/>
          <w:sz w:val="32"/>
          <w:szCs w:val="32"/>
        </w:rPr>
        <w:t>四、招聘流程及有关说明</w:t>
      </w:r>
    </w:p>
    <w:p w14:paraId="00088CCF" w14:textId="77777777" w:rsidR="001C426F" w:rsidRPr="00332126" w:rsidRDefault="001C426F" w:rsidP="001C426F">
      <w:pPr>
        <w:pStyle w:val="a7"/>
        <w:widowControl w:val="0"/>
        <w:spacing w:before="0" w:beforeAutospacing="0" w:after="0" w:afterAutospacing="0" w:line="580" w:lineRule="exact"/>
        <w:ind w:firstLine="660"/>
        <w:rPr>
          <w:rFonts w:ascii="Times New Roman" w:hAnsi="Times New Roman" w:cs="Times New Roman"/>
          <w:sz w:val="18"/>
          <w:szCs w:val="18"/>
        </w:rPr>
      </w:pPr>
      <w:r w:rsidRPr="00332126">
        <w:rPr>
          <w:rFonts w:ascii="Times New Roman" w:eastAsia="华文楷体" w:hAnsi="华文楷体" w:cs="Times New Roman"/>
          <w:sz w:val="32"/>
          <w:szCs w:val="32"/>
        </w:rPr>
        <w:t>（一）报名方式</w:t>
      </w:r>
    </w:p>
    <w:p w14:paraId="630E8C95" w14:textId="2F9ED2FB" w:rsidR="001C426F" w:rsidRPr="00332126" w:rsidRDefault="001C426F" w:rsidP="001C426F">
      <w:pPr>
        <w:pStyle w:val="a7"/>
        <w:widowControl w:val="0"/>
        <w:spacing w:before="0" w:beforeAutospacing="0" w:after="0" w:afterAutospacing="0" w:line="580" w:lineRule="exact"/>
        <w:ind w:leftChars="304" w:left="638"/>
        <w:rPr>
          <w:rFonts w:ascii="Times New Roman" w:eastAsia="仿宋" w:hAnsi="Times New Roman" w:cs="Times New Roman"/>
          <w:sz w:val="32"/>
          <w:szCs w:val="32"/>
        </w:rPr>
      </w:pPr>
      <w:r w:rsidRPr="00332126">
        <w:rPr>
          <w:rFonts w:ascii="Times New Roman" w:eastAsia="仿宋" w:hAnsi="仿宋" w:cs="Times New Roman"/>
          <w:sz w:val="32"/>
          <w:szCs w:val="32"/>
        </w:rPr>
        <w:t>报名采用网络方式进行</w:t>
      </w:r>
      <w:r w:rsidR="00824287" w:rsidRPr="00332126">
        <w:rPr>
          <w:rFonts w:ascii="Times New Roman" w:eastAsia="仿宋" w:hAnsi="Times New Roman" w:cs="Times New Roman" w:hint="eastAsia"/>
          <w:sz w:val="32"/>
          <w:szCs w:val="32"/>
        </w:rPr>
        <w:t>，</w:t>
      </w:r>
      <w:r w:rsidRPr="00332126">
        <w:rPr>
          <w:rFonts w:ascii="Times New Roman" w:eastAsia="仿宋" w:hAnsi="仿宋" w:cs="Times New Roman"/>
          <w:sz w:val="32"/>
          <w:szCs w:val="32"/>
        </w:rPr>
        <w:t>报名网址</w:t>
      </w:r>
      <w:r w:rsidRPr="00332126">
        <w:rPr>
          <w:rFonts w:ascii="Times New Roman" w:eastAsia="仿宋" w:hAnsi="Times New Roman" w:cs="Times New Roman"/>
          <w:sz w:val="32"/>
          <w:szCs w:val="32"/>
        </w:rPr>
        <w:t>:</w:t>
      </w:r>
      <w:r w:rsidR="00533571" w:rsidRPr="00332126">
        <w:t xml:space="preserve"> </w:t>
      </w:r>
      <w:r w:rsidR="00533571" w:rsidRPr="00332126">
        <w:rPr>
          <w:rFonts w:ascii="Times New Roman" w:eastAsia="仿宋" w:hAnsi="Times New Roman" w:cs="Times New Roman"/>
          <w:sz w:val="32"/>
          <w:szCs w:val="32"/>
        </w:rPr>
        <w:t>http://campus.51job.com/guoxin202</w:t>
      </w:r>
      <w:r w:rsidR="005F71C0" w:rsidRPr="00332126">
        <w:rPr>
          <w:rFonts w:ascii="Times New Roman" w:eastAsia="仿宋" w:hAnsi="Times New Roman" w:cs="Times New Roman"/>
          <w:sz w:val="32"/>
          <w:szCs w:val="32"/>
        </w:rPr>
        <w:t>1</w:t>
      </w:r>
    </w:p>
    <w:p w14:paraId="28696327" w14:textId="77777777" w:rsidR="001C426F" w:rsidRPr="00332126" w:rsidRDefault="001C426F" w:rsidP="001C426F">
      <w:pPr>
        <w:pStyle w:val="a7"/>
        <w:widowControl w:val="0"/>
        <w:spacing w:before="0" w:beforeAutospacing="0" w:after="0" w:afterAutospacing="0" w:line="580" w:lineRule="exact"/>
        <w:ind w:firstLine="660"/>
        <w:rPr>
          <w:rFonts w:ascii="Times New Roman" w:hAnsi="Times New Roman" w:cs="Times New Roman"/>
          <w:sz w:val="18"/>
          <w:szCs w:val="18"/>
        </w:rPr>
      </w:pPr>
      <w:r w:rsidRPr="00332126">
        <w:rPr>
          <w:rFonts w:ascii="Times New Roman" w:eastAsia="华文楷体" w:hAnsi="华文楷体" w:cs="Times New Roman"/>
          <w:sz w:val="32"/>
          <w:szCs w:val="32"/>
        </w:rPr>
        <w:t>（二）报名期限</w:t>
      </w:r>
    </w:p>
    <w:p w14:paraId="6E0D9D8A" w14:textId="75D503CB" w:rsidR="001C426F" w:rsidRPr="00332126" w:rsidRDefault="001C426F" w:rsidP="001C426F">
      <w:pPr>
        <w:pStyle w:val="a7"/>
        <w:widowControl w:val="0"/>
        <w:spacing w:before="0" w:beforeAutospacing="0" w:after="0" w:afterAutospacing="0" w:line="580" w:lineRule="exact"/>
        <w:ind w:firstLine="660"/>
        <w:rPr>
          <w:rFonts w:ascii="Times New Roman" w:eastAsia="仿宋" w:hAnsi="Times New Roman" w:cs="Times New Roman"/>
          <w:sz w:val="32"/>
          <w:szCs w:val="32"/>
        </w:rPr>
      </w:pPr>
      <w:r w:rsidRPr="00332126">
        <w:rPr>
          <w:rFonts w:ascii="Times New Roman" w:eastAsia="仿宋" w:hAnsi="仿宋" w:cs="Times New Roman"/>
          <w:sz w:val="32"/>
          <w:szCs w:val="32"/>
        </w:rPr>
        <w:t>公告发布之日起至</w:t>
      </w:r>
      <w:r w:rsidRPr="00332126">
        <w:rPr>
          <w:rFonts w:ascii="Times New Roman" w:eastAsia="仿宋" w:hAnsi="Times New Roman" w:cs="Times New Roman"/>
          <w:sz w:val="32"/>
          <w:szCs w:val="32"/>
        </w:rPr>
        <w:t>20</w:t>
      </w:r>
      <w:r w:rsidR="002B6E41" w:rsidRPr="00332126">
        <w:rPr>
          <w:rFonts w:ascii="Times New Roman" w:eastAsia="仿宋" w:hAnsi="Times New Roman" w:cs="Times New Roman"/>
          <w:sz w:val="32"/>
          <w:szCs w:val="32"/>
        </w:rPr>
        <w:t>2</w:t>
      </w:r>
      <w:r w:rsidR="00877FD9" w:rsidRPr="00332126">
        <w:rPr>
          <w:rFonts w:ascii="Times New Roman" w:eastAsia="仿宋" w:hAnsi="Times New Roman" w:cs="Times New Roman"/>
          <w:sz w:val="32"/>
          <w:szCs w:val="32"/>
        </w:rPr>
        <w:t>1</w:t>
      </w:r>
      <w:r w:rsidRPr="00332126">
        <w:rPr>
          <w:rFonts w:ascii="Times New Roman" w:eastAsia="仿宋" w:hAnsi="仿宋" w:cs="Times New Roman"/>
          <w:sz w:val="32"/>
          <w:szCs w:val="32"/>
        </w:rPr>
        <w:t>年</w:t>
      </w:r>
      <w:r w:rsidRPr="00332126">
        <w:rPr>
          <w:rFonts w:ascii="Times New Roman" w:eastAsia="仿宋" w:hAnsi="Times New Roman" w:cs="Times New Roman"/>
          <w:sz w:val="32"/>
          <w:szCs w:val="32"/>
        </w:rPr>
        <w:t>1</w:t>
      </w:r>
      <w:r w:rsidR="00877FD9" w:rsidRPr="00332126">
        <w:rPr>
          <w:rFonts w:ascii="Times New Roman" w:eastAsia="仿宋" w:hAnsi="Times New Roman" w:cs="Times New Roman"/>
          <w:sz w:val="32"/>
          <w:szCs w:val="32"/>
        </w:rPr>
        <w:t>2</w:t>
      </w:r>
      <w:r w:rsidRPr="00332126">
        <w:rPr>
          <w:rFonts w:ascii="Times New Roman" w:eastAsia="仿宋" w:hAnsi="仿宋" w:cs="Times New Roman"/>
          <w:sz w:val="32"/>
          <w:szCs w:val="32"/>
        </w:rPr>
        <w:t>月</w:t>
      </w:r>
      <w:r w:rsidR="000D6222" w:rsidRPr="00332126">
        <w:rPr>
          <w:rFonts w:ascii="Times New Roman" w:eastAsia="仿宋" w:hAnsi="Times New Roman" w:cs="Times New Roman"/>
          <w:sz w:val="32"/>
          <w:szCs w:val="32"/>
        </w:rPr>
        <w:t>3</w:t>
      </w:r>
      <w:r w:rsidRPr="00332126">
        <w:rPr>
          <w:rFonts w:ascii="Times New Roman" w:eastAsia="仿宋" w:hAnsi="仿宋" w:cs="Times New Roman"/>
          <w:sz w:val="32"/>
          <w:szCs w:val="32"/>
        </w:rPr>
        <w:t>日</w:t>
      </w:r>
      <w:r w:rsidRPr="00332126">
        <w:rPr>
          <w:rFonts w:ascii="Times New Roman" w:eastAsia="仿宋" w:hAnsi="Times New Roman" w:cs="Times New Roman"/>
          <w:sz w:val="32"/>
          <w:szCs w:val="32"/>
        </w:rPr>
        <w:t>18</w:t>
      </w:r>
      <w:r w:rsidRPr="00332126">
        <w:rPr>
          <w:rFonts w:ascii="Times New Roman" w:eastAsia="仿宋" w:hAnsi="仿宋" w:cs="Times New Roman"/>
          <w:sz w:val="32"/>
          <w:szCs w:val="32"/>
        </w:rPr>
        <w:t>：</w:t>
      </w:r>
      <w:r w:rsidRPr="00332126">
        <w:rPr>
          <w:rFonts w:ascii="Times New Roman" w:eastAsia="仿宋" w:hAnsi="Times New Roman" w:cs="Times New Roman"/>
          <w:sz w:val="32"/>
          <w:szCs w:val="32"/>
        </w:rPr>
        <w:t>00</w:t>
      </w:r>
      <w:r w:rsidRPr="00332126">
        <w:rPr>
          <w:rFonts w:ascii="Times New Roman" w:eastAsia="仿宋" w:hAnsi="仿宋" w:cs="Times New Roman"/>
          <w:sz w:val="32"/>
          <w:szCs w:val="32"/>
        </w:rPr>
        <w:t>。</w:t>
      </w:r>
    </w:p>
    <w:p w14:paraId="1B61B730" w14:textId="77777777" w:rsidR="001C426F" w:rsidRPr="00332126" w:rsidRDefault="001C426F" w:rsidP="001C426F">
      <w:pPr>
        <w:pStyle w:val="a7"/>
        <w:widowControl w:val="0"/>
        <w:spacing w:before="0" w:beforeAutospacing="0" w:after="0" w:afterAutospacing="0" w:line="580" w:lineRule="exact"/>
        <w:ind w:firstLine="660"/>
        <w:rPr>
          <w:rFonts w:ascii="Times New Roman" w:hAnsi="Times New Roman" w:cs="Times New Roman"/>
          <w:sz w:val="18"/>
          <w:szCs w:val="18"/>
        </w:rPr>
      </w:pPr>
      <w:r w:rsidRPr="00332126">
        <w:rPr>
          <w:rFonts w:ascii="Times New Roman" w:eastAsia="华文楷体" w:hAnsi="华文楷体" w:cs="Times New Roman"/>
          <w:sz w:val="32"/>
          <w:szCs w:val="32"/>
        </w:rPr>
        <w:t>（三）考试</w:t>
      </w:r>
    </w:p>
    <w:p w14:paraId="0EBD7040" w14:textId="07FF7BD5" w:rsidR="001C426F" w:rsidRPr="00332126" w:rsidRDefault="001C426F" w:rsidP="001C426F">
      <w:pPr>
        <w:pStyle w:val="a7"/>
        <w:widowControl w:val="0"/>
        <w:spacing w:before="0" w:beforeAutospacing="0" w:after="0" w:afterAutospacing="0" w:line="580" w:lineRule="exact"/>
        <w:ind w:firstLine="660"/>
        <w:rPr>
          <w:rFonts w:ascii="Times New Roman" w:hAnsi="Times New Roman" w:cs="Times New Roman"/>
          <w:sz w:val="18"/>
          <w:szCs w:val="18"/>
        </w:rPr>
      </w:pPr>
      <w:r w:rsidRPr="00332126">
        <w:rPr>
          <w:rFonts w:ascii="Times New Roman" w:eastAsia="仿宋" w:hAnsi="仿宋" w:cs="Times New Roman"/>
          <w:sz w:val="32"/>
          <w:szCs w:val="32"/>
        </w:rPr>
        <w:t>根据优选原则，由用人单位进行初选。对通过初选的应聘者，采用笔试、面试等形式进行选拔。</w:t>
      </w:r>
    </w:p>
    <w:p w14:paraId="1488097D" w14:textId="77777777" w:rsidR="001C426F" w:rsidRPr="00332126" w:rsidRDefault="001C426F" w:rsidP="001C426F">
      <w:pPr>
        <w:pStyle w:val="a7"/>
        <w:widowControl w:val="0"/>
        <w:spacing w:before="0" w:beforeAutospacing="0" w:after="0" w:afterAutospacing="0" w:line="580" w:lineRule="exact"/>
        <w:ind w:firstLine="660"/>
        <w:rPr>
          <w:rFonts w:ascii="Times New Roman" w:hAnsi="Times New Roman" w:cs="Times New Roman"/>
          <w:sz w:val="18"/>
          <w:szCs w:val="18"/>
        </w:rPr>
      </w:pPr>
      <w:r w:rsidRPr="00332126">
        <w:rPr>
          <w:rFonts w:ascii="Times New Roman" w:eastAsia="仿宋" w:hAnsi="仿宋" w:cs="Times New Roman"/>
          <w:sz w:val="32"/>
          <w:szCs w:val="32"/>
        </w:rPr>
        <w:t>考试时间地点另行通知。</w:t>
      </w:r>
    </w:p>
    <w:p w14:paraId="41E0C9C4" w14:textId="77777777" w:rsidR="001C426F" w:rsidRPr="00332126" w:rsidRDefault="001C426F" w:rsidP="001C426F">
      <w:pPr>
        <w:pStyle w:val="a7"/>
        <w:widowControl w:val="0"/>
        <w:spacing w:before="0" w:beforeAutospacing="0" w:after="0" w:afterAutospacing="0" w:line="580" w:lineRule="exact"/>
        <w:ind w:firstLine="660"/>
        <w:rPr>
          <w:rFonts w:ascii="Times New Roman" w:hAnsi="Times New Roman" w:cs="Times New Roman"/>
          <w:sz w:val="18"/>
          <w:szCs w:val="18"/>
        </w:rPr>
      </w:pPr>
      <w:r w:rsidRPr="00332126">
        <w:rPr>
          <w:rFonts w:ascii="Times New Roman" w:eastAsia="华文楷体" w:hAnsi="华文楷体" w:cs="Times New Roman"/>
          <w:sz w:val="32"/>
          <w:szCs w:val="32"/>
        </w:rPr>
        <w:t>（四）其他说明事项</w:t>
      </w:r>
    </w:p>
    <w:p w14:paraId="67A9375F" w14:textId="77777777" w:rsidR="001C426F" w:rsidRPr="00332126" w:rsidRDefault="001C426F" w:rsidP="001C426F">
      <w:pPr>
        <w:pStyle w:val="a7"/>
        <w:widowControl w:val="0"/>
        <w:spacing w:before="0" w:beforeAutospacing="0" w:after="0" w:afterAutospacing="0" w:line="580" w:lineRule="exact"/>
        <w:ind w:firstLine="660"/>
        <w:rPr>
          <w:rFonts w:ascii="Times New Roman" w:hAnsi="Times New Roman" w:cs="Times New Roman"/>
          <w:sz w:val="18"/>
          <w:szCs w:val="18"/>
        </w:rPr>
      </w:pPr>
      <w:r w:rsidRPr="00332126">
        <w:rPr>
          <w:rFonts w:ascii="Times New Roman" w:eastAsia="仿宋" w:hAnsi="Times New Roman" w:cs="Times New Roman"/>
          <w:sz w:val="32"/>
          <w:szCs w:val="32"/>
        </w:rPr>
        <w:t>1</w:t>
      </w:r>
      <w:r w:rsidRPr="00332126">
        <w:rPr>
          <w:rFonts w:ascii="Times New Roman" w:eastAsia="仿宋" w:hAnsi="仿宋" w:cs="Times New Roman"/>
          <w:sz w:val="32"/>
          <w:szCs w:val="32"/>
        </w:rPr>
        <w:t>．应聘者对个人填报信息的真实性和完整性负责。一</w:t>
      </w:r>
      <w:r w:rsidRPr="00332126">
        <w:rPr>
          <w:rFonts w:ascii="Times New Roman" w:eastAsia="仿宋" w:hAnsi="仿宋" w:cs="Times New Roman"/>
          <w:sz w:val="32"/>
          <w:szCs w:val="32"/>
        </w:rPr>
        <w:lastRenderedPageBreak/>
        <w:t>经发现存在虚假、伪造等不实信息，将被取消应聘资格。</w:t>
      </w:r>
    </w:p>
    <w:p w14:paraId="61BE292D" w14:textId="6F3E623C" w:rsidR="001C426F" w:rsidRPr="00332126" w:rsidRDefault="001C426F" w:rsidP="001C426F">
      <w:pPr>
        <w:pStyle w:val="a7"/>
        <w:widowControl w:val="0"/>
        <w:spacing w:before="0" w:beforeAutospacing="0" w:after="0" w:afterAutospacing="0" w:line="580" w:lineRule="exact"/>
        <w:ind w:firstLine="660"/>
        <w:rPr>
          <w:rFonts w:ascii="Times New Roman" w:hAnsi="Times New Roman" w:cs="Times New Roman"/>
          <w:sz w:val="18"/>
          <w:szCs w:val="18"/>
        </w:rPr>
      </w:pPr>
      <w:r w:rsidRPr="00332126">
        <w:rPr>
          <w:rFonts w:ascii="Times New Roman" w:eastAsia="仿宋" w:hAnsi="Times New Roman" w:cs="Times New Roman"/>
          <w:sz w:val="32"/>
          <w:szCs w:val="32"/>
        </w:rPr>
        <w:t>2</w:t>
      </w:r>
      <w:r w:rsidR="00824287" w:rsidRPr="00332126">
        <w:rPr>
          <w:rFonts w:ascii="Times New Roman" w:eastAsia="仿宋" w:hAnsi="仿宋" w:cs="Times New Roman"/>
          <w:sz w:val="32"/>
          <w:szCs w:val="32"/>
        </w:rPr>
        <w:t>．应聘者只能从所有企业岗位</w:t>
      </w:r>
      <w:r w:rsidRPr="00332126">
        <w:rPr>
          <w:rFonts w:ascii="Times New Roman" w:eastAsia="仿宋" w:hAnsi="仿宋" w:cs="Times New Roman"/>
          <w:sz w:val="32"/>
          <w:szCs w:val="32"/>
        </w:rPr>
        <w:t>中选择一个报名。</w:t>
      </w:r>
    </w:p>
    <w:p w14:paraId="573E923E" w14:textId="77777777" w:rsidR="001C426F" w:rsidRPr="00332126" w:rsidRDefault="001C426F" w:rsidP="001C426F">
      <w:pPr>
        <w:pStyle w:val="a7"/>
        <w:widowControl w:val="0"/>
        <w:shd w:val="clear" w:color="auto" w:fill="FFFFFF"/>
        <w:spacing w:before="0" w:beforeAutospacing="0" w:after="0" w:afterAutospacing="0" w:line="580" w:lineRule="exact"/>
        <w:ind w:firstLine="645"/>
        <w:rPr>
          <w:rFonts w:ascii="Times New Roman" w:hAnsi="Times New Roman" w:cs="Times New Roman"/>
          <w:sz w:val="18"/>
          <w:szCs w:val="18"/>
        </w:rPr>
      </w:pPr>
      <w:r w:rsidRPr="00332126">
        <w:rPr>
          <w:rFonts w:ascii="Times New Roman" w:eastAsia="黑体" w:hAnsi="黑体" w:cs="Times New Roman"/>
          <w:sz w:val="32"/>
          <w:szCs w:val="32"/>
        </w:rPr>
        <w:t>五、联系方式</w:t>
      </w:r>
    </w:p>
    <w:p w14:paraId="167D27C6" w14:textId="77777777" w:rsidR="001C426F" w:rsidRPr="00332126" w:rsidRDefault="001C426F" w:rsidP="001C426F">
      <w:pPr>
        <w:pStyle w:val="a7"/>
        <w:widowControl w:val="0"/>
        <w:spacing w:before="0" w:beforeAutospacing="0" w:after="0" w:afterAutospacing="0" w:line="580" w:lineRule="exact"/>
        <w:ind w:firstLine="645"/>
        <w:rPr>
          <w:rFonts w:ascii="Times New Roman" w:eastAsia="仿宋" w:hAnsi="Times New Roman" w:cs="Times New Roman"/>
          <w:sz w:val="32"/>
          <w:szCs w:val="32"/>
        </w:rPr>
      </w:pPr>
      <w:r w:rsidRPr="00332126">
        <w:rPr>
          <w:rFonts w:ascii="Times New Roman" w:eastAsia="仿宋" w:hAnsi="仿宋" w:cs="Times New Roman"/>
          <w:sz w:val="32"/>
          <w:szCs w:val="32"/>
        </w:rPr>
        <w:t>各单位联系方式详见附件。</w:t>
      </w:r>
    </w:p>
    <w:p w14:paraId="5A6B82D6" w14:textId="2752A6E7" w:rsidR="001C426F" w:rsidRPr="00332126" w:rsidRDefault="001C426F" w:rsidP="001C426F">
      <w:pPr>
        <w:pStyle w:val="a7"/>
        <w:widowControl w:val="0"/>
        <w:spacing w:before="0" w:beforeAutospacing="0" w:after="0" w:afterAutospacing="0" w:line="580" w:lineRule="exact"/>
        <w:ind w:firstLine="645"/>
        <w:rPr>
          <w:rFonts w:ascii="Times New Roman" w:eastAsia="仿宋" w:hAnsi="Times New Roman" w:cs="Times New Roman"/>
          <w:sz w:val="32"/>
          <w:szCs w:val="32"/>
        </w:rPr>
      </w:pPr>
      <w:r w:rsidRPr="00332126">
        <w:rPr>
          <w:rFonts w:ascii="Times New Roman" w:eastAsia="仿宋" w:hAnsi="仿宋" w:cs="Times New Roman"/>
          <w:sz w:val="32"/>
          <w:szCs w:val="32"/>
        </w:rPr>
        <w:t>报名技术支持：</w:t>
      </w:r>
      <w:r w:rsidR="000D6222" w:rsidRPr="00332126">
        <w:rPr>
          <w:rFonts w:ascii="Times New Roman" w:eastAsia="仿宋" w:hAnsi="仿宋" w:cs="Times New Roman" w:hint="eastAsia"/>
          <w:sz w:val="32"/>
          <w:szCs w:val="32"/>
        </w:rPr>
        <w:t>0</w:t>
      </w:r>
      <w:r w:rsidR="000D6222" w:rsidRPr="00332126">
        <w:rPr>
          <w:rFonts w:ascii="Times New Roman" w:eastAsia="仿宋" w:hAnsi="仿宋" w:cs="Times New Roman"/>
          <w:sz w:val="32"/>
          <w:szCs w:val="32"/>
        </w:rPr>
        <w:t>25</w:t>
      </w:r>
      <w:r w:rsidR="000D6222" w:rsidRPr="00332126">
        <w:rPr>
          <w:rFonts w:ascii="Times New Roman" w:eastAsia="仿宋" w:hAnsi="仿宋" w:cs="Times New Roman" w:hint="eastAsia"/>
          <w:sz w:val="32"/>
          <w:szCs w:val="32"/>
        </w:rPr>
        <w:t>-</w:t>
      </w:r>
      <w:r w:rsidR="000D6222" w:rsidRPr="00332126">
        <w:rPr>
          <w:rFonts w:ascii="Times New Roman" w:eastAsia="仿宋" w:hAnsi="仿宋" w:cs="Times New Roman"/>
          <w:sz w:val="32"/>
          <w:szCs w:val="32"/>
        </w:rPr>
        <w:t>86558812</w:t>
      </w:r>
      <w:r w:rsidR="000D6222" w:rsidRPr="00332126">
        <w:rPr>
          <w:rFonts w:ascii="Times New Roman" w:eastAsia="仿宋" w:hAnsi="仿宋" w:cs="Times New Roman" w:hint="eastAsia"/>
          <w:sz w:val="32"/>
          <w:szCs w:val="32"/>
        </w:rPr>
        <w:t>-</w:t>
      </w:r>
      <w:r w:rsidR="000D6222" w:rsidRPr="00332126">
        <w:rPr>
          <w:rFonts w:ascii="Times New Roman" w:eastAsia="仿宋" w:hAnsi="仿宋" w:cs="Times New Roman"/>
          <w:sz w:val="32"/>
          <w:szCs w:val="32"/>
        </w:rPr>
        <w:t>445</w:t>
      </w:r>
    </w:p>
    <w:p w14:paraId="69873683" w14:textId="77777777" w:rsidR="001C426F" w:rsidRPr="00332126" w:rsidRDefault="001C426F" w:rsidP="001C426F">
      <w:pPr>
        <w:pStyle w:val="a7"/>
        <w:widowControl w:val="0"/>
        <w:spacing w:before="0" w:beforeAutospacing="0" w:after="0" w:afterAutospacing="0" w:line="580" w:lineRule="exact"/>
        <w:ind w:firstLine="645"/>
        <w:rPr>
          <w:rFonts w:ascii="Times New Roman" w:hAnsi="Times New Roman" w:cs="Times New Roman"/>
          <w:sz w:val="18"/>
          <w:szCs w:val="18"/>
        </w:rPr>
      </w:pPr>
      <w:r w:rsidRPr="00332126">
        <w:rPr>
          <w:rFonts w:ascii="Times New Roman" w:eastAsia="仿宋" w:hAnsi="仿宋" w:cs="Times New Roman"/>
          <w:sz w:val="32"/>
          <w:szCs w:val="32"/>
        </w:rPr>
        <w:t>本公告未尽事宜，由江苏省国信集团人力资源部负责解释。</w:t>
      </w:r>
    </w:p>
    <w:p w14:paraId="1D12B51A" w14:textId="77777777" w:rsidR="00E06395" w:rsidRPr="00332126" w:rsidRDefault="00E06395" w:rsidP="00916F9A">
      <w:pPr>
        <w:widowControl/>
        <w:shd w:val="clear" w:color="auto" w:fill="FFFFFF"/>
        <w:spacing w:line="560" w:lineRule="exact"/>
        <w:rPr>
          <w:rFonts w:ascii="Times New Roman" w:eastAsia="方正仿宋_GBK" w:hAnsi="Times New Roman" w:cs="Times New Roman"/>
          <w:sz w:val="32"/>
          <w:szCs w:val="32"/>
        </w:rPr>
      </w:pPr>
    </w:p>
    <w:p w14:paraId="71BA6336" w14:textId="77777777" w:rsidR="00D7097F" w:rsidRPr="00332126" w:rsidRDefault="00D7097F" w:rsidP="00916F9A">
      <w:pPr>
        <w:widowControl/>
        <w:shd w:val="clear" w:color="auto" w:fill="FFFFFF"/>
        <w:spacing w:line="560" w:lineRule="exact"/>
        <w:rPr>
          <w:rFonts w:ascii="Times New Roman" w:eastAsia="方正仿宋_GBK" w:hAnsi="Times New Roman" w:cs="Times New Roman"/>
          <w:sz w:val="32"/>
          <w:szCs w:val="32"/>
        </w:rPr>
      </w:pPr>
    </w:p>
    <w:p w14:paraId="167CF45F" w14:textId="77777777" w:rsidR="00D7097F" w:rsidRPr="00332126" w:rsidRDefault="00D7097F" w:rsidP="00D7097F">
      <w:pPr>
        <w:widowControl/>
        <w:shd w:val="clear" w:color="auto" w:fill="FFFFFF"/>
        <w:spacing w:line="560" w:lineRule="exact"/>
        <w:jc w:val="right"/>
        <w:rPr>
          <w:rFonts w:ascii="Times New Roman" w:eastAsia="方正仿宋_GBK" w:hAnsi="Times New Roman" w:cs="Times New Roman"/>
          <w:sz w:val="32"/>
          <w:szCs w:val="32"/>
        </w:rPr>
      </w:pPr>
      <w:r w:rsidRPr="00332126">
        <w:rPr>
          <w:rFonts w:ascii="Times New Roman" w:eastAsia="方正仿宋_GBK" w:hAnsi="Times New Roman" w:cs="Times New Roman" w:hint="eastAsia"/>
          <w:sz w:val="32"/>
          <w:szCs w:val="32"/>
        </w:rPr>
        <w:t>江苏省国信集团有限公司</w:t>
      </w:r>
    </w:p>
    <w:p w14:paraId="52B7ADC3" w14:textId="723F6B61" w:rsidR="00D7097F" w:rsidRPr="00332126" w:rsidRDefault="00D7097F" w:rsidP="00D7097F">
      <w:pPr>
        <w:widowControl/>
        <w:shd w:val="clear" w:color="auto" w:fill="FFFFFF"/>
        <w:spacing w:line="560" w:lineRule="exact"/>
        <w:ind w:firstLineChars="1700" w:firstLine="5440"/>
        <w:rPr>
          <w:rFonts w:ascii="Times New Roman" w:eastAsia="方正仿宋_GBK" w:hAnsi="Times New Roman" w:cs="Times New Roman"/>
          <w:sz w:val="32"/>
          <w:szCs w:val="32"/>
        </w:rPr>
      </w:pPr>
      <w:r w:rsidRPr="00332126">
        <w:rPr>
          <w:rFonts w:ascii="Times New Roman" w:eastAsia="方正仿宋_GBK" w:hAnsi="Times New Roman" w:cs="Times New Roman" w:hint="eastAsia"/>
          <w:sz w:val="32"/>
          <w:szCs w:val="32"/>
        </w:rPr>
        <w:t>202</w:t>
      </w:r>
      <w:r w:rsidR="00877FD9" w:rsidRPr="00332126">
        <w:rPr>
          <w:rFonts w:ascii="Times New Roman" w:eastAsia="方正仿宋_GBK" w:hAnsi="Times New Roman" w:cs="Times New Roman"/>
          <w:sz w:val="32"/>
          <w:szCs w:val="32"/>
        </w:rPr>
        <w:t>1</w:t>
      </w:r>
      <w:r w:rsidRPr="00332126">
        <w:rPr>
          <w:rFonts w:ascii="Times New Roman" w:eastAsia="方正仿宋_GBK" w:hAnsi="Times New Roman" w:cs="Times New Roman" w:hint="eastAsia"/>
          <w:sz w:val="32"/>
          <w:szCs w:val="32"/>
        </w:rPr>
        <w:t>年</w:t>
      </w:r>
      <w:r w:rsidR="00877FD9" w:rsidRPr="00332126">
        <w:rPr>
          <w:rFonts w:ascii="Times New Roman" w:eastAsia="方正仿宋_GBK" w:hAnsi="Times New Roman" w:cs="Times New Roman"/>
          <w:sz w:val="32"/>
          <w:szCs w:val="32"/>
        </w:rPr>
        <w:t>11</w:t>
      </w:r>
      <w:r w:rsidRPr="00332126">
        <w:rPr>
          <w:rFonts w:ascii="Times New Roman" w:eastAsia="方正仿宋_GBK" w:hAnsi="Times New Roman" w:cs="Times New Roman" w:hint="eastAsia"/>
          <w:sz w:val="32"/>
          <w:szCs w:val="32"/>
        </w:rPr>
        <w:t>月</w:t>
      </w:r>
      <w:r w:rsidR="00332126">
        <w:rPr>
          <w:rFonts w:ascii="Times New Roman" w:eastAsia="方正仿宋_GBK" w:hAnsi="Times New Roman" w:cs="Times New Roman"/>
          <w:sz w:val="32"/>
          <w:szCs w:val="32"/>
        </w:rPr>
        <w:t>12</w:t>
      </w:r>
      <w:r w:rsidRPr="00332126">
        <w:rPr>
          <w:rFonts w:ascii="Times New Roman" w:eastAsia="方正仿宋_GBK" w:hAnsi="Times New Roman" w:cs="Times New Roman" w:hint="eastAsia"/>
          <w:sz w:val="32"/>
          <w:szCs w:val="32"/>
        </w:rPr>
        <w:t>日</w:t>
      </w:r>
    </w:p>
    <w:sectPr w:rsidR="00D7097F" w:rsidRPr="00332126" w:rsidSect="000B1B3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E7E5E7" w14:textId="77777777" w:rsidR="00034DDC" w:rsidRDefault="00034DDC" w:rsidP="00455153">
      <w:r>
        <w:separator/>
      </w:r>
    </w:p>
  </w:endnote>
  <w:endnote w:type="continuationSeparator" w:id="0">
    <w:p w14:paraId="1BA8E6FA" w14:textId="77777777" w:rsidR="00034DDC" w:rsidRDefault="00034DDC" w:rsidP="0045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Microsoft YaHei UI"/>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7876851"/>
      <w:docPartObj>
        <w:docPartGallery w:val="Page Numbers (Bottom of Page)"/>
        <w:docPartUnique/>
      </w:docPartObj>
    </w:sdtPr>
    <w:sdtEndPr/>
    <w:sdtContent>
      <w:p w14:paraId="767201CE" w14:textId="5ACED147" w:rsidR="00C219B7" w:rsidRDefault="00C219B7">
        <w:pPr>
          <w:pStyle w:val="a5"/>
          <w:jc w:val="center"/>
        </w:pPr>
        <w:r>
          <w:fldChar w:fldCharType="begin"/>
        </w:r>
        <w:r>
          <w:instrText>PAGE   \* MERGEFORMAT</w:instrText>
        </w:r>
        <w:r>
          <w:fldChar w:fldCharType="separate"/>
        </w:r>
        <w:r w:rsidR="00B70EF5" w:rsidRPr="00B70EF5">
          <w:rPr>
            <w:noProof/>
            <w:lang w:val="zh-CN"/>
          </w:rPr>
          <w:t>9</w:t>
        </w:r>
        <w:r>
          <w:fldChar w:fldCharType="end"/>
        </w:r>
      </w:p>
    </w:sdtContent>
  </w:sdt>
  <w:p w14:paraId="702FE5DE" w14:textId="77777777" w:rsidR="00C219B7" w:rsidRDefault="00C219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D879" w14:textId="77777777" w:rsidR="00034DDC" w:rsidRDefault="00034DDC" w:rsidP="00455153">
      <w:r>
        <w:separator/>
      </w:r>
    </w:p>
  </w:footnote>
  <w:footnote w:type="continuationSeparator" w:id="0">
    <w:p w14:paraId="485EBBE9" w14:textId="77777777" w:rsidR="00034DDC" w:rsidRDefault="00034DDC" w:rsidP="00455153">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ao.britta/包宇玲_宁_校园招聘">
    <w15:presenceInfo w15:providerId="AD" w15:userId="S-1-5-21-829159641-2144576786-1551820837-688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153"/>
    <w:rsid w:val="00034DDC"/>
    <w:rsid w:val="00062A5C"/>
    <w:rsid w:val="000946AA"/>
    <w:rsid w:val="000B1B37"/>
    <w:rsid w:val="000D6222"/>
    <w:rsid w:val="000E23D0"/>
    <w:rsid w:val="00144ABE"/>
    <w:rsid w:val="0015303F"/>
    <w:rsid w:val="001A6154"/>
    <w:rsid w:val="001B30D4"/>
    <w:rsid w:val="001C1EE3"/>
    <w:rsid w:val="001C426F"/>
    <w:rsid w:val="00211BA7"/>
    <w:rsid w:val="002134F3"/>
    <w:rsid w:val="00251A53"/>
    <w:rsid w:val="00261BD5"/>
    <w:rsid w:val="00261C6F"/>
    <w:rsid w:val="002B6E41"/>
    <w:rsid w:val="002E5893"/>
    <w:rsid w:val="00300BDF"/>
    <w:rsid w:val="00302504"/>
    <w:rsid w:val="0032187F"/>
    <w:rsid w:val="00332126"/>
    <w:rsid w:val="00341BC9"/>
    <w:rsid w:val="00350D7F"/>
    <w:rsid w:val="00367FD2"/>
    <w:rsid w:val="00405536"/>
    <w:rsid w:val="00435AC5"/>
    <w:rsid w:val="00444E06"/>
    <w:rsid w:val="00455153"/>
    <w:rsid w:val="00497A4B"/>
    <w:rsid w:val="004D7F6E"/>
    <w:rsid w:val="004E0BED"/>
    <w:rsid w:val="00507D47"/>
    <w:rsid w:val="00533571"/>
    <w:rsid w:val="005A562F"/>
    <w:rsid w:val="005C1B57"/>
    <w:rsid w:val="005C2197"/>
    <w:rsid w:val="005E5BCF"/>
    <w:rsid w:val="005F51A0"/>
    <w:rsid w:val="005F71C0"/>
    <w:rsid w:val="00601443"/>
    <w:rsid w:val="006158D6"/>
    <w:rsid w:val="00616C5D"/>
    <w:rsid w:val="00640A5F"/>
    <w:rsid w:val="006B721F"/>
    <w:rsid w:val="006C46D4"/>
    <w:rsid w:val="006F26EC"/>
    <w:rsid w:val="007171C0"/>
    <w:rsid w:val="00743819"/>
    <w:rsid w:val="007B3387"/>
    <w:rsid w:val="007F38ED"/>
    <w:rsid w:val="00824287"/>
    <w:rsid w:val="00826C9C"/>
    <w:rsid w:val="0083041F"/>
    <w:rsid w:val="00830B87"/>
    <w:rsid w:val="00877FD9"/>
    <w:rsid w:val="008C1131"/>
    <w:rsid w:val="008E5AC6"/>
    <w:rsid w:val="008F7883"/>
    <w:rsid w:val="00900AB0"/>
    <w:rsid w:val="00900FE1"/>
    <w:rsid w:val="0091190F"/>
    <w:rsid w:val="00916F9A"/>
    <w:rsid w:val="00951E11"/>
    <w:rsid w:val="00977F11"/>
    <w:rsid w:val="009A3C59"/>
    <w:rsid w:val="009C6C28"/>
    <w:rsid w:val="009E514F"/>
    <w:rsid w:val="00A03425"/>
    <w:rsid w:val="00A23201"/>
    <w:rsid w:val="00A25EA8"/>
    <w:rsid w:val="00A47CB1"/>
    <w:rsid w:val="00A51F3A"/>
    <w:rsid w:val="00A60B1D"/>
    <w:rsid w:val="00AC50C4"/>
    <w:rsid w:val="00AD2514"/>
    <w:rsid w:val="00AE245F"/>
    <w:rsid w:val="00B035DF"/>
    <w:rsid w:val="00B2398C"/>
    <w:rsid w:val="00B70EF5"/>
    <w:rsid w:val="00B847DF"/>
    <w:rsid w:val="00B96179"/>
    <w:rsid w:val="00BE723B"/>
    <w:rsid w:val="00C1166D"/>
    <w:rsid w:val="00C219B7"/>
    <w:rsid w:val="00C24E0E"/>
    <w:rsid w:val="00C24E22"/>
    <w:rsid w:val="00C41A34"/>
    <w:rsid w:val="00C84DB5"/>
    <w:rsid w:val="00C86694"/>
    <w:rsid w:val="00CF53DF"/>
    <w:rsid w:val="00D07F5A"/>
    <w:rsid w:val="00D11E81"/>
    <w:rsid w:val="00D16A0E"/>
    <w:rsid w:val="00D542E7"/>
    <w:rsid w:val="00D7097F"/>
    <w:rsid w:val="00DD6149"/>
    <w:rsid w:val="00E06395"/>
    <w:rsid w:val="00E1073A"/>
    <w:rsid w:val="00E63DC5"/>
    <w:rsid w:val="00E73D62"/>
    <w:rsid w:val="00E82C21"/>
    <w:rsid w:val="00EB4005"/>
    <w:rsid w:val="00EB77DA"/>
    <w:rsid w:val="00EE6BD3"/>
    <w:rsid w:val="00F32FAE"/>
    <w:rsid w:val="00F61570"/>
    <w:rsid w:val="00F62373"/>
    <w:rsid w:val="00F759CA"/>
    <w:rsid w:val="00F80B9A"/>
    <w:rsid w:val="00F873D3"/>
    <w:rsid w:val="00FA0118"/>
    <w:rsid w:val="00FB13CC"/>
    <w:rsid w:val="00FD6243"/>
    <w:rsid w:val="00FE4B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C438BA"/>
  <w15:docId w15:val="{9C136289-DBA5-4401-926C-050532A5D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1B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515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55153"/>
    <w:rPr>
      <w:sz w:val="18"/>
      <w:szCs w:val="18"/>
    </w:rPr>
  </w:style>
  <w:style w:type="paragraph" w:styleId="a5">
    <w:name w:val="footer"/>
    <w:basedOn w:val="a"/>
    <w:link w:val="a6"/>
    <w:uiPriority w:val="99"/>
    <w:unhideWhenUsed/>
    <w:rsid w:val="00455153"/>
    <w:pPr>
      <w:tabs>
        <w:tab w:val="center" w:pos="4153"/>
        <w:tab w:val="right" w:pos="8306"/>
      </w:tabs>
      <w:snapToGrid w:val="0"/>
      <w:jc w:val="left"/>
    </w:pPr>
    <w:rPr>
      <w:sz w:val="18"/>
      <w:szCs w:val="18"/>
    </w:rPr>
  </w:style>
  <w:style w:type="character" w:customStyle="1" w:styleId="a6">
    <w:name w:val="页脚 字符"/>
    <w:basedOn w:val="a0"/>
    <w:link w:val="a5"/>
    <w:uiPriority w:val="99"/>
    <w:rsid w:val="00455153"/>
    <w:rPr>
      <w:sz w:val="18"/>
      <w:szCs w:val="18"/>
    </w:rPr>
  </w:style>
  <w:style w:type="paragraph" w:styleId="a7">
    <w:name w:val="Normal (Web)"/>
    <w:basedOn w:val="a"/>
    <w:uiPriority w:val="99"/>
    <w:unhideWhenUsed/>
    <w:rsid w:val="00455153"/>
    <w:pPr>
      <w:widowControl/>
      <w:spacing w:before="100" w:beforeAutospacing="1" w:after="100" w:afterAutospacing="1"/>
      <w:jc w:val="left"/>
    </w:pPr>
    <w:rPr>
      <w:rFonts w:ascii="宋体" w:eastAsia="宋体" w:hAnsi="宋体" w:cs="宋体"/>
      <w:kern w:val="0"/>
      <w:sz w:val="24"/>
      <w:szCs w:val="24"/>
    </w:rPr>
  </w:style>
  <w:style w:type="character" w:customStyle="1" w:styleId="a8">
    <w:name w:val="批注框文本 字符"/>
    <w:basedOn w:val="a0"/>
    <w:link w:val="a9"/>
    <w:uiPriority w:val="99"/>
    <w:semiHidden/>
    <w:rsid w:val="00E06395"/>
    <w:rPr>
      <w:sz w:val="18"/>
      <w:szCs w:val="18"/>
    </w:rPr>
  </w:style>
  <w:style w:type="paragraph" w:styleId="a9">
    <w:name w:val="Balloon Text"/>
    <w:basedOn w:val="a"/>
    <w:link w:val="a8"/>
    <w:uiPriority w:val="99"/>
    <w:semiHidden/>
    <w:unhideWhenUsed/>
    <w:rsid w:val="00E06395"/>
    <w:rPr>
      <w:sz w:val="18"/>
      <w:szCs w:val="18"/>
    </w:rPr>
  </w:style>
  <w:style w:type="character" w:styleId="aa">
    <w:name w:val="annotation reference"/>
    <w:basedOn w:val="a0"/>
    <w:uiPriority w:val="99"/>
    <w:semiHidden/>
    <w:unhideWhenUsed/>
    <w:rsid w:val="006F26EC"/>
    <w:rPr>
      <w:sz w:val="21"/>
      <w:szCs w:val="21"/>
    </w:rPr>
  </w:style>
  <w:style w:type="paragraph" w:styleId="ab">
    <w:name w:val="annotation text"/>
    <w:basedOn w:val="a"/>
    <w:link w:val="ac"/>
    <w:uiPriority w:val="99"/>
    <w:semiHidden/>
    <w:unhideWhenUsed/>
    <w:rsid w:val="006F26EC"/>
    <w:pPr>
      <w:jc w:val="left"/>
    </w:pPr>
  </w:style>
  <w:style w:type="character" w:customStyle="1" w:styleId="ac">
    <w:name w:val="批注文字 字符"/>
    <w:basedOn w:val="a0"/>
    <w:link w:val="ab"/>
    <w:uiPriority w:val="99"/>
    <w:semiHidden/>
    <w:rsid w:val="006F26EC"/>
  </w:style>
  <w:style w:type="paragraph" w:styleId="ad">
    <w:name w:val="annotation subject"/>
    <w:basedOn w:val="ab"/>
    <w:next w:val="ab"/>
    <w:link w:val="ae"/>
    <w:uiPriority w:val="99"/>
    <w:semiHidden/>
    <w:unhideWhenUsed/>
    <w:rsid w:val="006F26EC"/>
    <w:rPr>
      <w:b/>
      <w:bCs/>
    </w:rPr>
  </w:style>
  <w:style w:type="character" w:customStyle="1" w:styleId="ae">
    <w:name w:val="批注主题 字符"/>
    <w:basedOn w:val="ac"/>
    <w:link w:val="ad"/>
    <w:uiPriority w:val="99"/>
    <w:semiHidden/>
    <w:rsid w:val="006F26E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72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B68B18-DB27-44C4-BAFC-F03D38FA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778</Words>
  <Characters>4441</Characters>
  <Application>Microsoft Office Word</Application>
  <DocSecurity>0</DocSecurity>
  <Lines>37</Lines>
  <Paragraphs>10</Paragraphs>
  <ScaleCrop>false</ScaleCrop>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浦承嵩</dc:creator>
  <cp:keywords/>
  <dc:description/>
  <cp:lastModifiedBy>bao.britta/包宇玲_宁_校园招聘</cp:lastModifiedBy>
  <cp:revision>3</cp:revision>
  <cp:lastPrinted>2021-11-09T15:11:00Z</cp:lastPrinted>
  <dcterms:created xsi:type="dcterms:W3CDTF">2021-11-11T11:20:00Z</dcterms:created>
  <dcterms:modified xsi:type="dcterms:W3CDTF">2021-11-22T02:59:00Z</dcterms:modified>
</cp:coreProperties>
</file>